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15820" w:rsidRDefault="00726EC8">
      <w:pPr>
        <w:pStyle w:val="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026FF" wp14:editId="0144B5A5">
                <wp:simplePos x="0" y="0"/>
                <wp:positionH relativeFrom="margin">
                  <wp:align>right</wp:align>
                </wp:positionH>
                <wp:positionV relativeFrom="paragraph">
                  <wp:posOffset>717550</wp:posOffset>
                </wp:positionV>
                <wp:extent cx="6565900" cy="4572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1F2" w:rsidRPr="00D631F2" w:rsidRDefault="00D631F2">
                            <w:pPr>
                              <w:rPr>
                                <w:rFonts w:ascii="Gabriola" w:hAnsi="Gabriola"/>
                                <w:color w:val="F2F2F2" w:themeColor="background1" w:themeShade="F2"/>
                                <w:sz w:val="32"/>
                              </w:rPr>
                            </w:pPr>
                            <w:r w:rsidRPr="00D631F2">
                              <w:rPr>
                                <w:rFonts w:ascii="Gabriola" w:hAnsi="Gabriola"/>
                                <w:color w:val="F2F2F2" w:themeColor="background1" w:themeShade="F2"/>
                                <w:sz w:val="32"/>
                              </w:rPr>
                              <w:t>LICENSE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26F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5.8pt;margin-top:56.5pt;width:517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" fillcolor="#9cf" stroked="f" strokeweight=".5pt">
                <v:textbox>
                  <w:txbxContent>
                    <w:p w:rsidR="00D631F2" w:rsidRPr="00D631F2" w:rsidRDefault="00D631F2">
                      <w:pPr>
                        <w:rPr>
                          <w:rFonts w:ascii="Gabriola" w:hAnsi="Gabriola"/>
                          <w:color w:val="F2F2F2" w:themeColor="background1" w:themeShade="F2"/>
                          <w:sz w:val="32"/>
                        </w:rPr>
                      </w:pPr>
                      <w:r w:rsidRPr="00D631F2">
                        <w:rPr>
                          <w:rFonts w:ascii="Gabriola" w:hAnsi="Gabriola"/>
                          <w:color w:val="F2F2F2" w:themeColor="background1" w:themeShade="F2"/>
                          <w:sz w:val="32"/>
                        </w:rPr>
                        <w:t>LICENSE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E98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70A4395" wp14:editId="0FCFA5DD">
            <wp:simplePos x="0" y="0"/>
            <wp:positionH relativeFrom="column">
              <wp:posOffset>5398770</wp:posOffset>
            </wp:positionH>
            <wp:positionV relativeFrom="paragraph">
              <wp:posOffset>-165100</wp:posOffset>
            </wp:positionV>
            <wp:extent cx="720725" cy="648985"/>
            <wp:effectExtent l="19050" t="0" r="22225" b="227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OfDallas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00" cy="652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51C">
        <w:t xml:space="preserve">Sidewalk Café </w:t>
      </w:r>
    </w:p>
    <w:p w:rsidR="00470A91" w:rsidRDefault="00470A91">
      <w:pPr>
        <w:pStyle w:val="NormalIndent"/>
      </w:pPr>
    </w:p>
    <w:p w:rsidR="005C405F" w:rsidRPr="005C405F" w:rsidRDefault="005C405F" w:rsidP="005C405F">
      <w:pPr>
        <w:pStyle w:val="NormalIndent"/>
        <w:spacing w:after="0" w:line="240" w:lineRule="auto"/>
        <w:ind w:right="0"/>
        <w:jc w:val="both"/>
        <w:rPr>
          <w:sz w:val="12"/>
        </w:rPr>
      </w:pPr>
    </w:p>
    <w:p w:rsidR="000A00E0" w:rsidRDefault="00D631F2" w:rsidP="00815782">
      <w:pPr>
        <w:spacing w:after="0" w:line="240" w:lineRule="auto"/>
        <w:jc w:val="both"/>
        <w:rPr>
          <w:color w:val="000000"/>
          <w:sz w:val="20"/>
        </w:rPr>
      </w:pPr>
      <w:r w:rsidRPr="009D079B">
        <w:rPr>
          <w:sz w:val="20"/>
        </w:rPr>
        <w:t xml:space="preserve">This is the City of Dallas Sidewalk Café </w:t>
      </w:r>
      <w:r w:rsidR="007C4508" w:rsidRPr="009D079B">
        <w:rPr>
          <w:sz w:val="20"/>
        </w:rPr>
        <w:t>License Application</w:t>
      </w:r>
      <w:r w:rsidR="00726EC8" w:rsidRPr="009D079B">
        <w:rPr>
          <w:sz w:val="20"/>
        </w:rPr>
        <w:t>. It is to be used</w:t>
      </w:r>
      <w:r w:rsidR="007D51C4" w:rsidRPr="009D079B">
        <w:rPr>
          <w:sz w:val="20"/>
        </w:rPr>
        <w:t xml:space="preserve"> for any business seeking a Sidewalk Café Licens</w:t>
      </w:r>
      <w:r w:rsidR="00726EC8" w:rsidRPr="009D079B">
        <w:rPr>
          <w:sz w:val="20"/>
        </w:rPr>
        <w:t>e</w:t>
      </w:r>
      <w:r w:rsidR="00E01F79">
        <w:rPr>
          <w:sz w:val="20"/>
        </w:rPr>
        <w:t xml:space="preserve">.  </w:t>
      </w:r>
      <w:r w:rsidR="004C566F">
        <w:rPr>
          <w:sz w:val="20"/>
        </w:rPr>
        <w:t xml:space="preserve">A </w:t>
      </w:r>
      <w:r w:rsidR="00E01F79">
        <w:rPr>
          <w:sz w:val="20"/>
        </w:rPr>
        <w:t>Sidewalk Café</w:t>
      </w:r>
      <w:r w:rsidR="00CA64E5">
        <w:rPr>
          <w:sz w:val="20"/>
        </w:rPr>
        <w:t xml:space="preserve"> a</w:t>
      </w:r>
      <w:r w:rsidR="004C566F">
        <w:rPr>
          <w:sz w:val="20"/>
        </w:rPr>
        <w:t>s defined</w:t>
      </w:r>
      <w:r w:rsidR="00E01F79">
        <w:rPr>
          <w:sz w:val="20"/>
        </w:rPr>
        <w:t xml:space="preserve"> </w:t>
      </w:r>
      <w:r w:rsidR="00424D9F">
        <w:rPr>
          <w:sz w:val="20"/>
        </w:rPr>
        <w:t xml:space="preserve">in </w:t>
      </w:r>
      <w:r w:rsidR="00E01F79">
        <w:rPr>
          <w:sz w:val="20"/>
        </w:rPr>
        <w:t xml:space="preserve">Chapter 316 of the Texas Transportation Code </w:t>
      </w:r>
      <w:r w:rsidR="00CA64E5">
        <w:rPr>
          <w:sz w:val="20"/>
        </w:rPr>
        <w:t>i</w:t>
      </w:r>
      <w:r w:rsidR="007D51C4" w:rsidRPr="009D079B">
        <w:rPr>
          <w:sz w:val="20"/>
        </w:rPr>
        <w:t xml:space="preserve">s an outdoor dining area that is located </w:t>
      </w:r>
      <w:r w:rsidR="000234EC" w:rsidRPr="009D079B">
        <w:rPr>
          <w:color w:val="000000"/>
          <w:sz w:val="20"/>
        </w:rPr>
        <w:t xml:space="preserve">on a sidewalk and contains removable tables, chairs, planters, </w:t>
      </w:r>
      <w:r w:rsidR="00412585">
        <w:rPr>
          <w:color w:val="000000"/>
          <w:sz w:val="20"/>
        </w:rPr>
        <w:t>and/</w:t>
      </w:r>
      <w:r w:rsidR="000234EC" w:rsidRPr="009D079B">
        <w:rPr>
          <w:color w:val="000000"/>
          <w:sz w:val="20"/>
        </w:rPr>
        <w:t>or related appurtenances</w:t>
      </w:r>
      <w:r w:rsidR="00E01F79">
        <w:rPr>
          <w:color w:val="000000"/>
          <w:sz w:val="20"/>
        </w:rPr>
        <w:t>.</w:t>
      </w:r>
      <w:r w:rsidR="007D51C4" w:rsidRPr="009D079B">
        <w:rPr>
          <w:color w:val="000000"/>
          <w:sz w:val="20"/>
        </w:rPr>
        <w:t xml:space="preserve"> </w:t>
      </w:r>
      <w:r w:rsidR="00726EC8" w:rsidRPr="009D079B">
        <w:rPr>
          <w:color w:val="000000"/>
          <w:sz w:val="20"/>
        </w:rPr>
        <w:t xml:space="preserve">  </w:t>
      </w:r>
    </w:p>
    <w:p w:rsidR="000A00E0" w:rsidRDefault="000A00E0" w:rsidP="00815782">
      <w:pPr>
        <w:spacing w:after="0" w:line="240" w:lineRule="auto"/>
        <w:jc w:val="both"/>
        <w:rPr>
          <w:color w:val="000000"/>
          <w:sz w:val="20"/>
        </w:rPr>
      </w:pPr>
    </w:p>
    <w:p w:rsidR="002C041F" w:rsidRDefault="000A00E0" w:rsidP="00815782">
      <w:pPr>
        <w:spacing w:after="0" w:line="24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Prior to starting the application process, please read and familiarize yourself with </w:t>
      </w:r>
      <w:r w:rsidR="00412585">
        <w:rPr>
          <w:color w:val="000000"/>
          <w:sz w:val="20"/>
        </w:rPr>
        <w:t xml:space="preserve">this form and </w:t>
      </w:r>
      <w:r>
        <w:rPr>
          <w:color w:val="000000"/>
          <w:sz w:val="20"/>
        </w:rPr>
        <w:t>all associated required documents in their entirety</w:t>
      </w:r>
      <w:r w:rsidR="00412585">
        <w:rPr>
          <w:color w:val="000000"/>
          <w:sz w:val="20"/>
        </w:rPr>
        <w:t xml:space="preserve"> (a link to supplemental forms can be found at the end of this form)</w:t>
      </w:r>
      <w:r>
        <w:rPr>
          <w:color w:val="000000"/>
          <w:sz w:val="20"/>
        </w:rPr>
        <w:t xml:space="preserve">.  </w:t>
      </w:r>
      <w:r w:rsidR="00412585">
        <w:rPr>
          <w:color w:val="000000"/>
          <w:sz w:val="20"/>
        </w:rPr>
        <w:t>Typically, this process takes three to four months from the time a completed application is submitted to the time of Council action if there are no delays due to lack o</w:t>
      </w:r>
      <w:r w:rsidR="00CA64E5">
        <w:rPr>
          <w:color w:val="000000"/>
          <w:sz w:val="20"/>
        </w:rPr>
        <w:t>f</w:t>
      </w:r>
      <w:r w:rsidR="00412585">
        <w:rPr>
          <w:color w:val="000000"/>
          <w:sz w:val="20"/>
        </w:rPr>
        <w:t xml:space="preserve"> information.  </w:t>
      </w:r>
      <w:ins w:id="1" w:author="Eubanks, Ashley" w:date="2016-09-07T10:36:00Z">
        <w:r w:rsidR="00853FFB">
          <w:rPr>
            <w:color w:val="000000"/>
            <w:sz w:val="20"/>
          </w:rPr>
          <w:t xml:space="preserve">The annual license fee </w:t>
        </w:r>
      </w:ins>
      <w:del w:id="2" w:author="Eubanks, Ashley" w:date="2016-09-07T10:25:00Z">
        <w:r w:rsidDel="00F852E7">
          <w:rPr>
            <w:color w:val="000000"/>
            <w:sz w:val="20"/>
          </w:rPr>
          <w:delText xml:space="preserve">Once the </w:delText>
        </w:r>
        <w:r w:rsidR="004C566F" w:rsidDel="00F852E7">
          <w:rPr>
            <w:color w:val="000000"/>
            <w:sz w:val="20"/>
          </w:rPr>
          <w:delText>license</w:delText>
        </w:r>
        <w:r w:rsidR="002C041F" w:rsidDel="00F852E7">
          <w:rPr>
            <w:color w:val="000000"/>
            <w:sz w:val="20"/>
          </w:rPr>
          <w:delText xml:space="preserve"> is </w:delText>
        </w:r>
        <w:r w:rsidDel="00F852E7">
          <w:rPr>
            <w:color w:val="000000"/>
            <w:sz w:val="20"/>
          </w:rPr>
          <w:delText>approved</w:delText>
        </w:r>
        <w:r w:rsidR="004C566F" w:rsidDel="00F852E7">
          <w:rPr>
            <w:color w:val="000000"/>
            <w:sz w:val="20"/>
          </w:rPr>
          <w:delText xml:space="preserve"> by the Dallas City Council</w:delText>
        </w:r>
        <w:r w:rsidDel="00F852E7">
          <w:rPr>
            <w:color w:val="000000"/>
            <w:sz w:val="20"/>
          </w:rPr>
          <w:delText>, the</w:delText>
        </w:r>
      </w:del>
      <w:del w:id="3" w:author="Eubanks, Ashley" w:date="2016-09-07T10:37:00Z">
        <w:r w:rsidDel="00853FFB">
          <w:rPr>
            <w:color w:val="000000"/>
            <w:sz w:val="20"/>
          </w:rPr>
          <w:delText xml:space="preserve"> applicant must pay</w:delText>
        </w:r>
        <w:r w:rsidR="00CD0357" w:rsidDel="00853FFB">
          <w:rPr>
            <w:color w:val="000000"/>
            <w:sz w:val="20"/>
          </w:rPr>
          <w:delText xml:space="preserve"> </w:delText>
        </w:r>
        <w:r w:rsidRPr="00CD0357" w:rsidDel="00853FFB">
          <w:rPr>
            <w:b/>
            <w:color w:val="000000"/>
            <w:sz w:val="20"/>
          </w:rPr>
          <w:delText>$200.00</w:delText>
        </w:r>
        <w:r w:rsidR="002C041F" w:rsidDel="00853FFB">
          <w:rPr>
            <w:b/>
            <w:color w:val="000000"/>
            <w:sz w:val="20"/>
          </w:rPr>
          <w:delText xml:space="preserve"> per year </w:delText>
        </w:r>
      </w:del>
      <w:del w:id="4" w:author="Eubanks, Ashley" w:date="2016-09-07T10:25:00Z">
        <w:r w:rsidR="002C041F" w:rsidDel="00F852E7">
          <w:rPr>
            <w:color w:val="000000"/>
            <w:sz w:val="20"/>
          </w:rPr>
          <w:delText xml:space="preserve">for </w:delText>
        </w:r>
        <w:r w:rsidDel="00F852E7">
          <w:rPr>
            <w:color w:val="000000"/>
            <w:sz w:val="20"/>
          </w:rPr>
          <w:delText>th</w:delText>
        </w:r>
        <w:r w:rsidR="00CD0357" w:rsidDel="00F852E7">
          <w:rPr>
            <w:color w:val="000000"/>
            <w:sz w:val="20"/>
          </w:rPr>
          <w:delText xml:space="preserve">e </w:delText>
        </w:r>
      </w:del>
      <w:del w:id="5" w:author="Eubanks, Ashley" w:date="2016-09-07T10:37:00Z">
        <w:r w:rsidR="00CD0357" w:rsidDel="00853FFB">
          <w:rPr>
            <w:color w:val="000000"/>
            <w:sz w:val="20"/>
          </w:rPr>
          <w:delText xml:space="preserve">use </w:delText>
        </w:r>
      </w:del>
      <w:del w:id="6" w:author="Eubanks, Ashley" w:date="2016-09-07T10:26:00Z">
        <w:r w:rsidR="00CD0357" w:rsidDel="00F852E7">
          <w:rPr>
            <w:color w:val="000000"/>
            <w:sz w:val="20"/>
          </w:rPr>
          <w:delText>of the</w:delText>
        </w:r>
      </w:del>
      <w:del w:id="7" w:author="Eubanks, Ashley" w:date="2016-09-07T10:37:00Z">
        <w:r w:rsidR="00CD0357" w:rsidDel="00853FFB">
          <w:rPr>
            <w:color w:val="000000"/>
            <w:sz w:val="20"/>
          </w:rPr>
          <w:delText xml:space="preserve"> Sidewalk Café</w:delText>
        </w:r>
      </w:del>
      <w:del w:id="8" w:author="Eubanks, Ashley" w:date="2016-09-07T10:26:00Z">
        <w:r w:rsidR="00CD0357" w:rsidDel="00F852E7">
          <w:rPr>
            <w:color w:val="000000"/>
            <w:sz w:val="20"/>
          </w:rPr>
          <w:delText xml:space="preserve"> area</w:delText>
        </w:r>
      </w:del>
      <w:del w:id="9" w:author="Eubanks, Ashley" w:date="2016-09-07T10:41:00Z">
        <w:r w:rsidR="00853FFB" w:rsidDel="00853FFB">
          <w:rPr>
            <w:color w:val="000000"/>
            <w:sz w:val="20"/>
          </w:rPr>
          <w:delText xml:space="preserve"> for </w:delText>
        </w:r>
      </w:del>
      <w:ins w:id="10" w:author="Eubanks, Ashley" w:date="2016-09-07T10:37:00Z">
        <w:r w:rsidR="00853FFB">
          <w:rPr>
            <w:color w:val="000000"/>
            <w:sz w:val="20"/>
          </w:rPr>
          <w:t>right-of-way for a sidewalk café is $200.00 per year.</w:t>
        </w:r>
      </w:ins>
    </w:p>
    <w:p w:rsidR="000A00E0" w:rsidRDefault="002C041F" w:rsidP="00815782">
      <w:pPr>
        <w:spacing w:after="0" w:line="24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815782" w:rsidRDefault="00D631F2" w:rsidP="00815782">
      <w:pPr>
        <w:spacing w:after="0" w:line="240" w:lineRule="auto"/>
        <w:jc w:val="both"/>
        <w:rPr>
          <w:sz w:val="20"/>
        </w:rPr>
      </w:pPr>
      <w:r w:rsidRPr="009D079B">
        <w:rPr>
          <w:sz w:val="20"/>
        </w:rPr>
        <w:t xml:space="preserve">Completed applications may be submitted via mail, or in person </w:t>
      </w:r>
      <w:r w:rsidR="00E76A26" w:rsidRPr="009D079B">
        <w:rPr>
          <w:sz w:val="20"/>
        </w:rPr>
        <w:t xml:space="preserve">at </w:t>
      </w:r>
      <w:r w:rsidRPr="009D079B">
        <w:rPr>
          <w:sz w:val="20"/>
        </w:rPr>
        <w:t>our</w:t>
      </w:r>
      <w:r w:rsidR="0066551C" w:rsidRPr="009D079B">
        <w:rPr>
          <w:sz w:val="20"/>
        </w:rPr>
        <w:t xml:space="preserve"> </w:t>
      </w:r>
      <w:r w:rsidRPr="009D079B">
        <w:rPr>
          <w:sz w:val="20"/>
        </w:rPr>
        <w:t xml:space="preserve">Real Estate office at City of Dallas, Sustainable Development &amp; Construction, Real Estate Division, 320 E. Jefferson Boulevard, Room 203, </w:t>
      </w:r>
      <w:proofErr w:type="gramStart"/>
      <w:r w:rsidRPr="009D079B">
        <w:rPr>
          <w:sz w:val="20"/>
        </w:rPr>
        <w:t>Dallas</w:t>
      </w:r>
      <w:proofErr w:type="gramEnd"/>
      <w:r w:rsidRPr="009D079B">
        <w:rPr>
          <w:sz w:val="20"/>
        </w:rPr>
        <w:t xml:space="preserve">, </w:t>
      </w:r>
      <w:r w:rsidR="007C4508" w:rsidRPr="009D079B">
        <w:rPr>
          <w:sz w:val="20"/>
        </w:rPr>
        <w:t xml:space="preserve">TX 75203. </w:t>
      </w:r>
      <w:r w:rsidR="00815782" w:rsidRPr="009D079B">
        <w:rPr>
          <w:sz w:val="20"/>
        </w:rPr>
        <w:t xml:space="preserve">Remit this application </w:t>
      </w:r>
      <w:r w:rsidR="00815782">
        <w:rPr>
          <w:sz w:val="20"/>
        </w:rPr>
        <w:t>along with the below required items for further consideration.</w:t>
      </w:r>
    </w:p>
    <w:p w:rsidR="00815820" w:rsidRPr="009D079B" w:rsidRDefault="00167A85" w:rsidP="00815782">
      <w:pPr>
        <w:spacing w:after="0" w:line="240" w:lineRule="auto"/>
        <w:rPr>
          <w:sz w:val="20"/>
        </w:rPr>
      </w:pPr>
      <w:r w:rsidRPr="009D079B">
        <w:rPr>
          <w:sz w:val="20"/>
        </w:rPr>
        <w:t xml:space="preserve"> </w:t>
      </w:r>
    </w:p>
    <w:p w:rsidR="00726EC8" w:rsidRDefault="00D631F2" w:rsidP="00217938">
      <w:pPr>
        <w:spacing w:after="0" w:line="240" w:lineRule="auto"/>
        <w:rPr>
          <w:b/>
          <w:color w:val="0070C0"/>
        </w:rPr>
      </w:pPr>
      <w:r w:rsidRPr="009D079B">
        <w:rPr>
          <w:b/>
          <w:sz w:val="20"/>
        </w:rPr>
        <w:t>For more detail</w:t>
      </w:r>
      <w:r w:rsidR="004C566F">
        <w:rPr>
          <w:b/>
          <w:sz w:val="20"/>
        </w:rPr>
        <w:t xml:space="preserve"> on the terms and conditions of a license</w:t>
      </w:r>
      <w:r w:rsidRPr="009D079B">
        <w:rPr>
          <w:b/>
          <w:sz w:val="20"/>
        </w:rPr>
        <w:t xml:space="preserve"> or</w:t>
      </w:r>
      <w:r w:rsidR="004C566F">
        <w:rPr>
          <w:b/>
          <w:sz w:val="20"/>
        </w:rPr>
        <w:t xml:space="preserve"> if you</w:t>
      </w:r>
      <w:r w:rsidRPr="009D079B">
        <w:rPr>
          <w:b/>
          <w:sz w:val="20"/>
        </w:rPr>
        <w:t xml:space="preserve"> </w:t>
      </w:r>
      <w:r w:rsidR="00207456" w:rsidRPr="009D079B">
        <w:rPr>
          <w:b/>
          <w:sz w:val="20"/>
        </w:rPr>
        <w:t xml:space="preserve">have </w:t>
      </w:r>
      <w:r w:rsidRPr="009D079B">
        <w:rPr>
          <w:b/>
          <w:sz w:val="20"/>
        </w:rPr>
        <w:t>questions</w:t>
      </w:r>
      <w:r w:rsidRPr="009D079B">
        <w:rPr>
          <w:sz w:val="20"/>
        </w:rPr>
        <w:t>,</w:t>
      </w:r>
      <w:r w:rsidRPr="009D079B">
        <w:rPr>
          <w:b/>
          <w:sz w:val="20"/>
        </w:rPr>
        <w:t xml:space="preserve"> please call our office at </w:t>
      </w:r>
      <w:r w:rsidR="004C566F">
        <w:rPr>
          <w:b/>
          <w:sz w:val="20"/>
        </w:rPr>
        <w:t xml:space="preserve">        </w:t>
      </w:r>
      <w:r w:rsidRPr="009D079B">
        <w:rPr>
          <w:b/>
          <w:sz w:val="20"/>
        </w:rPr>
        <w:t xml:space="preserve">(214) 948-4100 </w:t>
      </w:r>
      <w:r w:rsidR="00412585">
        <w:rPr>
          <w:b/>
          <w:sz w:val="20"/>
        </w:rPr>
        <w:t xml:space="preserve">to schedule a consultation meeting with a Real Estate Specialist </w:t>
      </w:r>
      <w:r w:rsidRPr="009D079B">
        <w:rPr>
          <w:b/>
          <w:sz w:val="20"/>
        </w:rPr>
        <w:t xml:space="preserve">or visit our website at </w:t>
      </w:r>
      <w:hyperlink r:id="rId9" w:history="1">
        <w:r w:rsidRPr="00C17EB7">
          <w:rPr>
            <w:rStyle w:val="Hyperlink"/>
            <w:sz w:val="20"/>
          </w:rPr>
          <w:t>www.dallascityhall.com/realestate/sidewalkcafe</w:t>
        </w:r>
      </w:hyperlink>
      <w:r w:rsidR="00726EC8" w:rsidRPr="00C17EB7">
        <w:rPr>
          <w:b/>
          <w:color w:val="0070C0"/>
          <w:sz w:val="20"/>
        </w:rPr>
        <w:t xml:space="preserve"> </w:t>
      </w:r>
    </w:p>
    <w:p w:rsidR="009D079B" w:rsidRDefault="009D079B" w:rsidP="00726EC8">
      <w:pPr>
        <w:spacing w:after="0" w:line="240" w:lineRule="auto"/>
        <w:jc w:val="center"/>
        <w:rPr>
          <w:b/>
          <w:color w:val="0070C0"/>
        </w:rPr>
      </w:pPr>
    </w:p>
    <w:p w:rsidR="009D079B" w:rsidRPr="00C17EB7" w:rsidRDefault="007C4508" w:rsidP="00217938">
      <w:pPr>
        <w:spacing w:after="0" w:line="240" w:lineRule="auto"/>
        <w:rPr>
          <w:b/>
          <w:color w:val="0070C0"/>
          <w:sz w:val="16"/>
        </w:rPr>
      </w:pPr>
      <w:r w:rsidRPr="00C17EB7">
        <w:rPr>
          <w:b/>
          <w:color w:val="0070C0"/>
          <w:sz w:val="16"/>
        </w:rPr>
        <w:t>*NOTE:  IF APPROVED, TH</w:t>
      </w:r>
      <w:r w:rsidR="004C566F">
        <w:rPr>
          <w:b/>
          <w:color w:val="0070C0"/>
          <w:sz w:val="16"/>
        </w:rPr>
        <w:t>E</w:t>
      </w:r>
      <w:r w:rsidRPr="00C17EB7">
        <w:rPr>
          <w:b/>
          <w:color w:val="0070C0"/>
          <w:sz w:val="16"/>
        </w:rPr>
        <w:t xml:space="preserve"> LICENSE WILL GRANT USE OF THE </w:t>
      </w:r>
      <w:r w:rsidR="00C17EB7" w:rsidRPr="00C17EB7">
        <w:rPr>
          <w:b/>
          <w:color w:val="0070C0"/>
          <w:sz w:val="16"/>
        </w:rPr>
        <w:t xml:space="preserve">PUBLIC </w:t>
      </w:r>
      <w:r w:rsidRPr="00C17EB7">
        <w:rPr>
          <w:b/>
          <w:color w:val="0070C0"/>
          <w:sz w:val="16"/>
        </w:rPr>
        <w:t xml:space="preserve">RIGHT-OF-WAY FOR </w:t>
      </w:r>
      <w:r w:rsidR="004C566F">
        <w:rPr>
          <w:b/>
          <w:color w:val="0070C0"/>
          <w:sz w:val="16"/>
        </w:rPr>
        <w:t xml:space="preserve">THE </w:t>
      </w:r>
      <w:r w:rsidRPr="00C17EB7">
        <w:rPr>
          <w:b/>
          <w:color w:val="0070C0"/>
          <w:sz w:val="16"/>
        </w:rPr>
        <w:t xml:space="preserve">PURPOSE OF A SIDEWALK CAFÉ.  ADDITIONAL </w:t>
      </w:r>
      <w:r w:rsidR="009D079B" w:rsidRPr="00C17EB7">
        <w:rPr>
          <w:b/>
          <w:color w:val="0070C0"/>
          <w:sz w:val="16"/>
        </w:rPr>
        <w:t>LICENSE AND</w:t>
      </w:r>
      <w:r w:rsidR="00C17EB7" w:rsidRPr="00C17EB7">
        <w:rPr>
          <w:b/>
          <w:color w:val="0070C0"/>
          <w:sz w:val="16"/>
        </w:rPr>
        <w:t>/OR</w:t>
      </w:r>
      <w:r w:rsidR="009D079B" w:rsidRPr="00C17EB7">
        <w:rPr>
          <w:b/>
          <w:color w:val="0070C0"/>
          <w:sz w:val="16"/>
        </w:rPr>
        <w:t xml:space="preserve"> </w:t>
      </w:r>
      <w:r w:rsidRPr="00C17EB7">
        <w:rPr>
          <w:b/>
          <w:color w:val="0070C0"/>
          <w:sz w:val="16"/>
        </w:rPr>
        <w:t xml:space="preserve">PERMIT REQUIREMENTS </w:t>
      </w:r>
      <w:r w:rsidR="004C566F">
        <w:rPr>
          <w:b/>
          <w:color w:val="0070C0"/>
          <w:sz w:val="16"/>
        </w:rPr>
        <w:t>MAY</w:t>
      </w:r>
      <w:r w:rsidR="00C17EB7" w:rsidRPr="00C17EB7">
        <w:rPr>
          <w:b/>
          <w:color w:val="0070C0"/>
          <w:sz w:val="16"/>
        </w:rPr>
        <w:t xml:space="preserve"> BE REQUIRED </w:t>
      </w:r>
      <w:r w:rsidRPr="00C17EB7">
        <w:rPr>
          <w:b/>
          <w:color w:val="0070C0"/>
          <w:sz w:val="16"/>
        </w:rPr>
        <w:t>AS IT RE</w:t>
      </w:r>
      <w:r w:rsidR="009D079B" w:rsidRPr="00C17EB7">
        <w:rPr>
          <w:b/>
          <w:color w:val="0070C0"/>
          <w:sz w:val="16"/>
        </w:rPr>
        <w:t>LATES TO SIGNS, PLANTERS, LANDSCAPE, AWNING</w:t>
      </w:r>
      <w:r w:rsidR="00C17EB7" w:rsidRPr="00C17EB7">
        <w:rPr>
          <w:b/>
          <w:color w:val="0070C0"/>
          <w:sz w:val="16"/>
        </w:rPr>
        <w:t>/</w:t>
      </w:r>
      <w:r w:rsidR="009D079B" w:rsidRPr="00C17EB7">
        <w:rPr>
          <w:b/>
          <w:color w:val="0070C0"/>
          <w:sz w:val="16"/>
        </w:rPr>
        <w:t>CANOPIES</w:t>
      </w:r>
      <w:r w:rsidR="00C17EB7" w:rsidRPr="00C17EB7">
        <w:rPr>
          <w:b/>
          <w:color w:val="0070C0"/>
          <w:sz w:val="16"/>
        </w:rPr>
        <w:t xml:space="preserve"> OR ANY </w:t>
      </w:r>
      <w:r w:rsidR="00D3362D">
        <w:rPr>
          <w:b/>
          <w:color w:val="0070C0"/>
          <w:sz w:val="16"/>
        </w:rPr>
        <w:t xml:space="preserve">OTHER </w:t>
      </w:r>
      <w:r w:rsidR="00C17EB7" w:rsidRPr="00C17EB7">
        <w:rPr>
          <w:b/>
          <w:color w:val="0070C0"/>
          <w:sz w:val="16"/>
        </w:rPr>
        <w:t>USE OF THE PUBLIC RIGHT-OF-WAY</w:t>
      </w:r>
      <w:r w:rsidR="009D079B" w:rsidRPr="00C17EB7">
        <w:rPr>
          <w:b/>
          <w:color w:val="0070C0"/>
          <w:sz w:val="16"/>
        </w:rPr>
        <w:t>.</w:t>
      </w:r>
      <w:r w:rsidR="004C566F">
        <w:rPr>
          <w:b/>
          <w:color w:val="0070C0"/>
          <w:sz w:val="16"/>
        </w:rPr>
        <w:t xml:space="preserve">  IT IS THE RESPONSIBILITY OF THE APPLICANT TO OBTAIN ANY REQUIRED PERMITS</w:t>
      </w:r>
      <w:ins w:id="11" w:author="Eubanks, Ashley" w:date="2016-09-07T10:27:00Z">
        <w:r w:rsidR="00F852E7">
          <w:rPr>
            <w:b/>
            <w:color w:val="0070C0"/>
            <w:sz w:val="16"/>
          </w:rPr>
          <w:t xml:space="preserve"> AND/OR ADDITIONAL LICENSES</w:t>
        </w:r>
      </w:ins>
      <w:r w:rsidR="004C566F">
        <w:rPr>
          <w:b/>
          <w:color w:val="0070C0"/>
          <w:sz w:val="16"/>
        </w:rPr>
        <w:t>.</w:t>
      </w:r>
    </w:p>
    <w:p w:rsidR="00726EC8" w:rsidRDefault="00217938" w:rsidP="00726EC8">
      <w:pPr>
        <w:spacing w:after="0" w:line="240" w:lineRule="auto"/>
        <w:jc w:val="center"/>
        <w:rPr>
          <w:b/>
          <w:color w:val="0070C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E8B17" wp14:editId="44AADC94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616700" cy="127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E296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F65AF" id="Straight Connector 2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45pt" to="52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" strokecolor="#ee2962" strokeweight="1pt">
                <w10:wrap anchorx="margin"/>
              </v:line>
            </w:pict>
          </mc:Fallback>
        </mc:AlternateContent>
      </w:r>
      <w:r w:rsidR="009D079B">
        <w:rPr>
          <w:b/>
          <w:color w:val="0070C0"/>
        </w:rPr>
        <w:t xml:space="preserve"> </w:t>
      </w:r>
    </w:p>
    <w:p w:rsidR="007C4508" w:rsidRDefault="007C4508" w:rsidP="00726EC8">
      <w:pPr>
        <w:spacing w:after="0" w:line="240" w:lineRule="auto"/>
        <w:jc w:val="center"/>
        <w:rPr>
          <w:b/>
          <w:color w:val="0070C0"/>
        </w:rPr>
      </w:pPr>
    </w:p>
    <w:p w:rsidR="00CA64E5" w:rsidRDefault="00CA64E5" w:rsidP="00CA64E5">
      <w:pPr>
        <w:spacing w:after="0" w:line="240" w:lineRule="auto"/>
        <w:jc w:val="center"/>
        <w:rPr>
          <w:ins w:id="12" w:author="Williams, Lolita" w:date="2016-09-08T12:07:00Z"/>
          <w:b/>
          <w:sz w:val="20"/>
        </w:rPr>
      </w:pPr>
      <w:r>
        <w:rPr>
          <w:b/>
          <w:sz w:val="20"/>
        </w:rPr>
        <w:t>REQUESTOR:</w:t>
      </w:r>
    </w:p>
    <w:p w:rsidR="0009333D" w:rsidRDefault="0009333D" w:rsidP="00CA64E5">
      <w:pPr>
        <w:spacing w:after="0" w:line="240" w:lineRule="auto"/>
        <w:jc w:val="center"/>
        <w:rPr>
          <w:ins w:id="13" w:author="Williams, Lolita" w:date="2016-09-08T12:12:00Z"/>
          <w:b/>
          <w:color w:val="0070C0"/>
        </w:rPr>
      </w:pPr>
      <w:ins w:id="14" w:author="Williams, Lolita" w:date="2016-09-08T12:11:00Z">
        <w:r>
          <w:rPr>
            <w:b/>
            <w:color w:val="0070C0"/>
          </w:rPr>
          <w:t>(Select</w:t>
        </w:r>
      </w:ins>
      <w:ins w:id="15" w:author="Williams, Lolita" w:date="2016-09-08T12:15:00Z">
        <w:r w:rsidR="0097294E">
          <w:rPr>
            <w:b/>
            <w:color w:val="0070C0"/>
          </w:rPr>
          <w:t xml:space="preserve"> only</w:t>
        </w:r>
      </w:ins>
      <w:ins w:id="16" w:author="Williams, Lolita" w:date="2016-09-08T12:11:00Z">
        <w:r>
          <w:rPr>
            <w:b/>
            <w:color w:val="0070C0"/>
          </w:rPr>
          <w:t xml:space="preserve"> O</w:t>
        </w:r>
      </w:ins>
      <w:ins w:id="17" w:author="Williams, Lolita" w:date="2016-09-08T12:12:00Z">
        <w:r w:rsidR="008060C6">
          <w:rPr>
            <w:b/>
            <w:color w:val="0070C0"/>
          </w:rPr>
          <w:t>NE</w:t>
        </w:r>
        <w:r>
          <w:rPr>
            <w:b/>
            <w:color w:val="0070C0"/>
          </w:rPr>
          <w:t xml:space="preserve">, the </w:t>
        </w:r>
      </w:ins>
      <w:ins w:id="18" w:author="Williams, Lolita" w:date="2016-09-08T12:13:00Z">
        <w:r w:rsidR="008060C6">
          <w:rPr>
            <w:b/>
            <w:color w:val="0070C0"/>
          </w:rPr>
          <w:t xml:space="preserve">individual or business </w:t>
        </w:r>
      </w:ins>
      <w:ins w:id="19" w:author="Williams, Lolita" w:date="2016-09-08T12:12:00Z">
        <w:r w:rsidR="0097294E">
          <w:rPr>
            <w:b/>
            <w:color w:val="0070C0"/>
          </w:rPr>
          <w:t>entity to whom the LICENSE will be granted</w:t>
        </w:r>
      </w:ins>
      <w:ins w:id="20" w:author="Williams, Lolita" w:date="2016-09-08T12:11:00Z">
        <w:r>
          <w:rPr>
            <w:b/>
            <w:color w:val="0070C0"/>
          </w:rPr>
          <w:t>)</w:t>
        </w:r>
      </w:ins>
    </w:p>
    <w:p w:rsidR="0009333D" w:rsidRDefault="0009333D" w:rsidP="00CA64E5">
      <w:pPr>
        <w:spacing w:after="0" w:line="240" w:lineRule="auto"/>
        <w:jc w:val="center"/>
        <w:rPr>
          <w:b/>
          <w:color w:val="0070C0"/>
        </w:rPr>
      </w:pPr>
    </w:p>
    <w:p w:rsidR="0009333D" w:rsidRDefault="00F9277B">
      <w:pPr>
        <w:pStyle w:val="List"/>
        <w:spacing w:after="0" w:line="240" w:lineRule="auto"/>
        <w:rPr>
          <w:ins w:id="21" w:author="Williams, Lolita" w:date="2016-09-08T12:03:00Z"/>
          <w:b/>
          <w:sz w:val="20"/>
        </w:rPr>
        <w:pPrChange w:id="22" w:author="Williams, Lolita" w:date="2016-09-08T12:09:00Z">
          <w:pPr>
            <w:pStyle w:val="List"/>
            <w:ind w:left="1066" w:firstLine="374"/>
          </w:pPr>
        </w:pPrChange>
      </w:pPr>
      <w:sdt>
        <w:sdtPr>
          <w:rPr>
            <w:rStyle w:val="Checkbox"/>
            <w:b w:val="0"/>
            <w:color w:val="auto"/>
            <w:sz w:val="22"/>
          </w:rPr>
          <w:id w:val="-55979054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ins w:id="23" w:author="Williams, Lolita" w:date="2016-09-08T12:08:00Z">
            <w:r w:rsidR="0009333D">
              <w:rPr>
                <w:rStyle w:val="Checkbox"/>
                <w:rFonts w:hint="eastAsia"/>
                <w:b w:val="0"/>
                <w:color w:val="auto"/>
                <w:sz w:val="22"/>
              </w:rPr>
              <w:t>☐</w:t>
            </w:r>
          </w:ins>
          <w:del w:id="24" w:author="Williams, Lolita" w:date="2016-09-08T12:08:00Z">
            <w:r w:rsidR="0009333D" w:rsidDel="0009333D">
              <w:rPr>
                <w:rStyle w:val="Checkbox"/>
                <w:b w:val="0"/>
                <w:color w:val="auto"/>
                <w:sz w:val="22"/>
              </w:rPr>
              <w:sym w:font="Wingdings" w:char="F0FE"/>
            </w:r>
          </w:del>
        </w:sdtContent>
      </w:sdt>
      <w:r w:rsidR="00D631F2" w:rsidRPr="00024E98">
        <w:rPr>
          <w:b/>
          <w:sz w:val="20"/>
        </w:rPr>
        <w:tab/>
        <w:t>PROPERTY OWNER</w:t>
      </w:r>
      <w:ins w:id="25" w:author="Williams, Lolita" w:date="2016-09-08T12:14:00Z">
        <w:r w:rsidR="00643D37">
          <w:rPr>
            <w:b/>
            <w:sz w:val="20"/>
          </w:rPr>
          <w:tab/>
        </w:r>
      </w:ins>
      <w:r w:rsidR="00D631F2" w:rsidRPr="00024E98">
        <w:rPr>
          <w:b/>
          <w:sz w:val="20"/>
        </w:rPr>
        <w:tab/>
      </w:r>
      <w:r w:rsidR="00024E98" w:rsidRPr="00024E98">
        <w:rPr>
          <w:b/>
          <w:sz w:val="20"/>
        </w:rPr>
        <w:tab/>
      </w:r>
      <w:ins w:id="26" w:author="Williams, Lolita" w:date="2016-09-08T12:07:00Z">
        <w:r w:rsidR="0009333D">
          <w:rPr>
            <w:b/>
            <w:sz w:val="20"/>
          </w:rPr>
          <w:tab/>
        </w:r>
        <w:r w:rsidR="0009333D">
          <w:rPr>
            <w:b/>
            <w:sz w:val="20"/>
          </w:rPr>
          <w:tab/>
        </w:r>
      </w:ins>
      <w:del w:id="27" w:author="Williams, Lolita" w:date="2016-09-08T12:07:00Z">
        <w:r w:rsidR="00024E98" w:rsidRPr="00024E98" w:rsidDel="0009333D">
          <w:rPr>
            <w:b/>
            <w:sz w:val="20"/>
          </w:rPr>
          <w:tab/>
        </w:r>
      </w:del>
      <w:sdt>
        <w:sdtPr>
          <w:rPr>
            <w:rStyle w:val="Checkbox"/>
            <w:b w:val="0"/>
            <w:color w:val="auto"/>
            <w:sz w:val="22"/>
          </w:rPr>
          <w:id w:val="-50104500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09333D">
            <w:rPr>
              <w:rStyle w:val="Checkbox"/>
              <w:rFonts w:hint="eastAsia"/>
              <w:b w:val="0"/>
              <w:color w:val="auto"/>
              <w:sz w:val="22"/>
            </w:rPr>
            <w:t>☐</w:t>
          </w:r>
        </w:sdtContent>
      </w:sdt>
      <w:r w:rsidR="00D631F2" w:rsidRPr="00024E98">
        <w:rPr>
          <w:b/>
          <w:sz w:val="20"/>
        </w:rPr>
        <w:tab/>
        <w:t>TENANT</w:t>
      </w:r>
    </w:p>
    <w:p w:rsidR="00D631F2" w:rsidDel="00853FFB" w:rsidRDefault="00D631F2">
      <w:pPr>
        <w:pStyle w:val="List"/>
        <w:spacing w:after="0" w:line="240" w:lineRule="auto"/>
        <w:rPr>
          <w:del w:id="28" w:author="Eubanks, Ashley" w:date="2016-09-07T10:42:00Z"/>
          <w:b/>
          <w:sz w:val="20"/>
        </w:rPr>
        <w:pPrChange w:id="29" w:author="Williams, Lolita" w:date="2016-09-08T12:09:00Z">
          <w:pPr>
            <w:pStyle w:val="List"/>
            <w:ind w:left="1066" w:firstLine="374"/>
          </w:pPr>
        </w:pPrChange>
      </w:pPr>
      <w:del w:id="30" w:author="Eubanks, Ashley" w:date="2016-09-07T10:42:00Z">
        <w:r w:rsidRPr="00024E98" w:rsidDel="00853FFB">
          <w:rPr>
            <w:b/>
            <w:sz w:val="20"/>
          </w:rPr>
          <w:delText>/LESSEE</w:delText>
        </w:r>
      </w:del>
    </w:p>
    <w:p w:rsidR="00CA64E5" w:rsidRDefault="00CA64E5">
      <w:pPr>
        <w:pStyle w:val="List"/>
        <w:spacing w:after="0" w:line="240" w:lineRule="auto"/>
        <w:rPr>
          <w:rStyle w:val="Checkbox"/>
          <w:b w:val="0"/>
          <w:color w:val="auto"/>
          <w:sz w:val="22"/>
        </w:rPr>
        <w:pPrChange w:id="31" w:author="Williams, Lolita" w:date="2016-09-08T12:09:00Z">
          <w:pPr>
            <w:pStyle w:val="List"/>
            <w:ind w:left="1066" w:firstLine="374"/>
          </w:pPr>
        </w:pPrChange>
      </w:pPr>
      <w:r>
        <w:rPr>
          <w:rStyle w:val="Checkbox"/>
          <w:b w:val="0"/>
          <w:color w:val="auto"/>
          <w:sz w:val="22"/>
        </w:rPr>
        <w:t>___________________________</w:t>
      </w:r>
      <w:ins w:id="32" w:author="Williams, Lolita" w:date="2016-09-08T12:07:00Z">
        <w:r w:rsidR="0009333D">
          <w:rPr>
            <w:rStyle w:val="Checkbox"/>
            <w:b w:val="0"/>
            <w:color w:val="auto"/>
            <w:sz w:val="22"/>
          </w:rPr>
          <w:t>_____</w:t>
        </w:r>
      </w:ins>
      <w:r>
        <w:rPr>
          <w:rStyle w:val="Checkbox"/>
          <w:b w:val="0"/>
          <w:color w:val="auto"/>
          <w:sz w:val="22"/>
        </w:rPr>
        <w:t xml:space="preserve">         </w:t>
      </w:r>
      <w:ins w:id="33" w:author="Williams, Lolita" w:date="2016-09-08T12:06:00Z">
        <w:r w:rsidR="0009333D">
          <w:rPr>
            <w:rStyle w:val="Checkbox"/>
            <w:b w:val="0"/>
            <w:color w:val="auto"/>
            <w:sz w:val="22"/>
          </w:rPr>
          <w:tab/>
        </w:r>
        <w:r w:rsidR="0009333D">
          <w:rPr>
            <w:rStyle w:val="Checkbox"/>
            <w:b w:val="0"/>
            <w:color w:val="auto"/>
            <w:sz w:val="22"/>
          </w:rPr>
          <w:tab/>
        </w:r>
      </w:ins>
      <w:del w:id="34" w:author="Williams, Lolita" w:date="2016-09-08T12:07:00Z">
        <w:r w:rsidDel="0009333D">
          <w:rPr>
            <w:rStyle w:val="Checkbox"/>
            <w:b w:val="0"/>
            <w:color w:val="auto"/>
            <w:sz w:val="22"/>
          </w:rPr>
          <w:delText xml:space="preserve"> </w:delText>
        </w:r>
      </w:del>
      <w:r>
        <w:rPr>
          <w:rStyle w:val="Checkbox"/>
          <w:b w:val="0"/>
          <w:color w:val="auto"/>
          <w:sz w:val="22"/>
        </w:rPr>
        <w:t xml:space="preserve">   </w:t>
      </w:r>
      <w:ins w:id="35" w:author="Williams, Lolita" w:date="2016-09-08T12:09:00Z">
        <w:r w:rsidR="0009333D">
          <w:rPr>
            <w:rStyle w:val="Checkbox"/>
            <w:b w:val="0"/>
            <w:color w:val="auto"/>
            <w:sz w:val="22"/>
          </w:rPr>
          <w:tab/>
        </w:r>
      </w:ins>
      <w:r>
        <w:rPr>
          <w:rStyle w:val="Checkbox"/>
          <w:b w:val="0"/>
          <w:color w:val="auto"/>
          <w:sz w:val="22"/>
        </w:rPr>
        <w:t>_______________________________</w:t>
      </w:r>
      <w:ins w:id="36" w:author="Williams, Lolita" w:date="2016-09-08T12:07:00Z">
        <w:r w:rsidR="0009333D">
          <w:rPr>
            <w:rStyle w:val="Checkbox"/>
            <w:b w:val="0"/>
            <w:color w:val="auto"/>
            <w:sz w:val="22"/>
          </w:rPr>
          <w:t>_</w:t>
        </w:r>
      </w:ins>
      <w:ins w:id="37" w:author="Williams, Lolita" w:date="2016-09-08T12:10:00Z">
        <w:r w:rsidR="0009333D">
          <w:rPr>
            <w:rStyle w:val="Checkbox"/>
            <w:b w:val="0"/>
            <w:color w:val="auto"/>
            <w:sz w:val="22"/>
          </w:rPr>
          <w:t>___</w:t>
        </w:r>
      </w:ins>
    </w:p>
    <w:p w:rsidR="00CA64E5" w:rsidRPr="00853FFB" w:rsidRDefault="00CA64E5">
      <w:pPr>
        <w:pStyle w:val="List"/>
        <w:spacing w:after="0" w:line="240" w:lineRule="auto"/>
        <w:rPr>
          <w:b/>
          <w:highlight w:val="yellow"/>
          <w:rPrChange w:id="38" w:author="Eubanks, Ashley" w:date="2016-09-07T10:35:00Z">
            <w:rPr>
              <w:b/>
            </w:rPr>
          </w:rPrChange>
        </w:rPr>
        <w:pPrChange w:id="39" w:author="Williams, Lolita" w:date="2016-09-08T12:09:00Z">
          <w:pPr>
            <w:pStyle w:val="List"/>
            <w:ind w:left="1786" w:firstLine="374"/>
          </w:pPr>
        </w:pPrChange>
      </w:pPr>
      <w:r w:rsidRPr="0009333D">
        <w:rPr>
          <w:rStyle w:val="Checkbox"/>
          <w:rFonts w:asciiTheme="minorHAnsi" w:hAnsiTheme="minorHAnsi"/>
          <w:b w:val="0"/>
          <w:color w:val="auto"/>
          <w:sz w:val="18"/>
          <w:szCs w:val="18"/>
        </w:rPr>
        <w:t>PRINT NAME</w:t>
      </w:r>
      <w:r w:rsidRPr="0009333D">
        <w:rPr>
          <w:rStyle w:val="Checkbox"/>
          <w:b w:val="0"/>
          <w:color w:val="auto"/>
          <w:sz w:val="22"/>
        </w:rPr>
        <w:tab/>
      </w:r>
      <w:r w:rsidRPr="0009333D">
        <w:rPr>
          <w:rStyle w:val="Checkbox"/>
          <w:b w:val="0"/>
          <w:color w:val="auto"/>
          <w:sz w:val="22"/>
        </w:rPr>
        <w:tab/>
      </w:r>
      <w:r w:rsidRPr="0009333D">
        <w:rPr>
          <w:rStyle w:val="Checkbox"/>
          <w:b w:val="0"/>
          <w:color w:val="auto"/>
          <w:sz w:val="22"/>
        </w:rPr>
        <w:tab/>
      </w:r>
      <w:r w:rsidRPr="0009333D">
        <w:rPr>
          <w:rStyle w:val="Checkbox"/>
          <w:b w:val="0"/>
          <w:color w:val="auto"/>
          <w:sz w:val="22"/>
        </w:rPr>
        <w:tab/>
      </w:r>
      <w:r w:rsidRPr="0009333D">
        <w:rPr>
          <w:rStyle w:val="Checkbox"/>
          <w:b w:val="0"/>
          <w:color w:val="auto"/>
          <w:sz w:val="22"/>
        </w:rPr>
        <w:tab/>
      </w:r>
      <w:ins w:id="40" w:author="Williams, Lolita" w:date="2016-09-08T12:08:00Z">
        <w:r w:rsidR="0009333D" w:rsidRPr="0009333D">
          <w:rPr>
            <w:rStyle w:val="Checkbox"/>
            <w:b w:val="0"/>
            <w:color w:val="auto"/>
            <w:sz w:val="22"/>
            <w:rPrChange w:id="41" w:author="Williams, Lolita" w:date="2016-09-08T12:09:00Z">
              <w:rPr>
                <w:rStyle w:val="Checkbox"/>
                <w:b w:val="0"/>
                <w:color w:val="auto"/>
                <w:sz w:val="22"/>
                <w:highlight w:val="yellow"/>
              </w:rPr>
            </w:rPrChange>
          </w:rPr>
          <w:tab/>
        </w:r>
        <w:r w:rsidR="0009333D" w:rsidRPr="0009333D">
          <w:rPr>
            <w:rStyle w:val="Checkbox"/>
            <w:b w:val="0"/>
            <w:color w:val="auto"/>
            <w:sz w:val="22"/>
            <w:rPrChange w:id="42" w:author="Williams, Lolita" w:date="2016-09-08T12:09:00Z">
              <w:rPr>
                <w:rStyle w:val="Checkbox"/>
                <w:b w:val="0"/>
                <w:color w:val="auto"/>
                <w:sz w:val="22"/>
                <w:highlight w:val="yellow"/>
              </w:rPr>
            </w:rPrChange>
          </w:rPr>
          <w:tab/>
        </w:r>
        <w:r w:rsidR="0009333D" w:rsidRPr="0009333D">
          <w:rPr>
            <w:rStyle w:val="Checkbox"/>
            <w:b w:val="0"/>
            <w:color w:val="auto"/>
            <w:sz w:val="22"/>
            <w:rPrChange w:id="43" w:author="Williams, Lolita" w:date="2016-09-08T12:09:00Z">
              <w:rPr>
                <w:rStyle w:val="Checkbox"/>
                <w:b w:val="0"/>
                <w:color w:val="auto"/>
                <w:sz w:val="22"/>
                <w:highlight w:val="yellow"/>
              </w:rPr>
            </w:rPrChange>
          </w:rPr>
          <w:tab/>
        </w:r>
      </w:ins>
      <w:r w:rsidRPr="0009333D">
        <w:rPr>
          <w:rStyle w:val="Checkbox"/>
          <w:rFonts w:asciiTheme="minorHAnsi" w:hAnsiTheme="minorHAnsi"/>
          <w:b w:val="0"/>
          <w:color w:val="auto"/>
          <w:sz w:val="18"/>
          <w:szCs w:val="18"/>
        </w:rPr>
        <w:t>PRINT NAME</w:t>
      </w:r>
    </w:p>
    <w:p w:rsidR="0009333D" w:rsidRDefault="0009333D">
      <w:pPr>
        <w:pStyle w:val="NormalIndent"/>
        <w:rPr>
          <w:ins w:id="44" w:author="Williams, Lolita" w:date="2016-09-08T12:09:00Z"/>
          <w:highlight w:val="yellow"/>
        </w:rPr>
      </w:pPr>
    </w:p>
    <w:p w:rsidR="00CA64E5" w:rsidDel="0009333D" w:rsidRDefault="00C17EB7">
      <w:pPr>
        <w:pStyle w:val="NormalIndent"/>
        <w:rPr>
          <w:del w:id="45" w:author="Williams, Lolita" w:date="2016-09-08T12:09:00Z"/>
        </w:rPr>
      </w:pPr>
      <w:del w:id="46" w:author="Williams, Lolita" w:date="2016-09-08T12:09:00Z">
        <w:r w:rsidRPr="00853FFB" w:rsidDel="0009333D">
          <w:rPr>
            <w:highlight w:val="yellow"/>
            <w:rPrChange w:id="47" w:author="Eubanks, Ashley" w:date="2016-09-07T10:35:00Z">
              <w:rPr/>
            </w:rPrChange>
          </w:rPr>
          <w:delText>LEGAL NAME OF ENTITY</w:delText>
        </w:r>
        <w:r w:rsidR="00024E98" w:rsidRPr="00853FFB" w:rsidDel="0009333D">
          <w:rPr>
            <w:highlight w:val="yellow"/>
            <w:rPrChange w:id="48" w:author="Eubanks, Ashley" w:date="2016-09-07T10:35:00Z">
              <w:rPr/>
            </w:rPrChange>
          </w:rPr>
          <w:delText>:_________________________________________________________________________</w:delText>
        </w:r>
      </w:del>
    </w:p>
    <w:p w:rsidR="00120ACB" w:rsidRDefault="00CA64E5">
      <w:pPr>
        <w:pStyle w:val="NormalIndent"/>
      </w:pPr>
      <w:r>
        <w:t>Café</w:t>
      </w:r>
      <w:r w:rsidR="00C17EB7">
        <w:t xml:space="preserve"> name</w:t>
      </w:r>
      <w:proofErr w:type="gramStart"/>
      <w:r w:rsidR="00120ACB">
        <w:t>:_</w:t>
      </w:r>
      <w:proofErr w:type="gramEnd"/>
      <w:r w:rsidR="00120ACB">
        <w:t>_____________________________________________________________________________</w:t>
      </w:r>
      <w:r>
        <w:t>__________</w:t>
      </w:r>
    </w:p>
    <w:p w:rsidR="003174BB" w:rsidRDefault="00120ACB">
      <w:pPr>
        <w:pStyle w:val="NormalIndent"/>
      </w:pPr>
      <w:r>
        <w:t xml:space="preserve">Café </w:t>
      </w:r>
      <w:r w:rsidR="00CA64E5">
        <w:t>physical a</w:t>
      </w:r>
      <w:r w:rsidR="00024E98">
        <w:t>ddress</w:t>
      </w:r>
      <w:proofErr w:type="gramStart"/>
      <w:r w:rsidR="00024E98">
        <w:t>:_</w:t>
      </w:r>
      <w:proofErr w:type="gramEnd"/>
      <w:r>
        <w:t>_____</w:t>
      </w:r>
      <w:r w:rsidR="00C17EB7">
        <w:t>__</w:t>
      </w:r>
      <w:r>
        <w:t>_____</w:t>
      </w:r>
      <w:r w:rsidR="00024E98">
        <w:t>___________________</w:t>
      </w:r>
      <w:r w:rsidR="00C17EB7">
        <w:t>City</w:t>
      </w:r>
      <w:r w:rsidR="00024E98">
        <w:t>____________</w:t>
      </w:r>
      <w:r w:rsidR="00C17EB7">
        <w:t>___</w:t>
      </w:r>
      <w:r w:rsidR="00CA64E5">
        <w:t>_______</w:t>
      </w:r>
      <w:r w:rsidR="00C17EB7">
        <w:t xml:space="preserve"> Zip________________</w:t>
      </w:r>
      <w:r w:rsidR="00CA64E5">
        <w:t>_</w:t>
      </w:r>
    </w:p>
    <w:p w:rsidR="00024E98" w:rsidRDefault="00024E98">
      <w:pPr>
        <w:pStyle w:val="NormalIndent"/>
      </w:pPr>
      <w:r>
        <w:t>Nearest two cross streets</w:t>
      </w:r>
      <w:proofErr w:type="gramStart"/>
      <w:r w:rsidR="00CA64E5">
        <w:t>:_</w:t>
      </w:r>
      <w:proofErr w:type="gramEnd"/>
      <w:r>
        <w:t>______________________________</w:t>
      </w:r>
      <w:r w:rsidR="00C17EB7">
        <w:t>__</w:t>
      </w:r>
      <w:r>
        <w:t>___and____________________________________</w:t>
      </w:r>
    </w:p>
    <w:p w:rsidR="00120ACB" w:rsidRDefault="00024E98">
      <w:pPr>
        <w:pStyle w:val="NormalIndent"/>
      </w:pPr>
      <w:r>
        <w:t xml:space="preserve">Contact </w:t>
      </w:r>
      <w:r w:rsidR="00CA64E5">
        <w:t>n</w:t>
      </w:r>
      <w:r>
        <w:t>ame</w:t>
      </w:r>
      <w:r w:rsidR="00C17EB7">
        <w:t xml:space="preserve"> (Print)</w:t>
      </w:r>
      <w:r>
        <w:t xml:space="preserve">:________________________________________ </w:t>
      </w:r>
      <w:r w:rsidR="00120ACB">
        <w:t>Title</w:t>
      </w:r>
      <w:proofErr w:type="gramStart"/>
      <w:r>
        <w:t>:_</w:t>
      </w:r>
      <w:proofErr w:type="gramEnd"/>
      <w:r>
        <w:t>_____________</w:t>
      </w:r>
      <w:r w:rsidR="00CA64E5">
        <w:t>_</w:t>
      </w:r>
      <w:r>
        <w:t>________________</w:t>
      </w:r>
      <w:r w:rsidR="004D61F0">
        <w:t>__</w:t>
      </w:r>
      <w:r>
        <w:t xml:space="preserve">_ </w:t>
      </w:r>
    </w:p>
    <w:p w:rsidR="00024E98" w:rsidRDefault="00120ACB">
      <w:pPr>
        <w:pStyle w:val="NormalIndent"/>
      </w:pPr>
      <w:r>
        <w:t>Phone:____________________________</w:t>
      </w:r>
      <w:r w:rsidR="00024E98">
        <w:t>Email:____</w:t>
      </w:r>
      <w:r>
        <w:t>______</w:t>
      </w:r>
      <w:r w:rsidR="00024E98">
        <w:t>______________________</w:t>
      </w:r>
      <w:r w:rsidR="00C17EB7">
        <w:t>_____@____________________</w:t>
      </w:r>
    </w:p>
    <w:p w:rsidR="00120ACB" w:rsidRDefault="00470A91" w:rsidP="00470A91">
      <w:pPr>
        <w:pStyle w:val="NormalIndent"/>
        <w:spacing w:after="0" w:line="240" w:lineRule="auto"/>
      </w:pPr>
      <w:r>
        <w:t>Please review the above information for accuracy, any omission</w:t>
      </w:r>
      <w:r w:rsidR="00D335FF">
        <w:t>s/inaccurate</w:t>
      </w:r>
      <w:r>
        <w:t xml:space="preserve"> or missing information will delay the process of your application.</w:t>
      </w:r>
    </w:p>
    <w:p w:rsidR="007E7EAD" w:rsidRDefault="007E7EAD" w:rsidP="00470A91">
      <w:pPr>
        <w:pStyle w:val="NormalIndent"/>
        <w:spacing w:after="0" w:line="240" w:lineRule="auto"/>
      </w:pPr>
    </w:p>
    <w:p w:rsidR="007E7EAD" w:rsidDel="0009333D" w:rsidRDefault="007E7EAD" w:rsidP="007E7EAD">
      <w:pPr>
        <w:pStyle w:val="NormalIndent"/>
        <w:spacing w:after="0" w:line="240" w:lineRule="auto"/>
        <w:jc w:val="center"/>
        <w:rPr>
          <w:del w:id="49" w:author="Williams, Lolita" w:date="2016-09-08T12:03:00Z"/>
        </w:rPr>
      </w:pPr>
    </w:p>
    <w:p w:rsidR="007E7EAD" w:rsidDel="0009333D" w:rsidRDefault="007E7EAD" w:rsidP="007E7EAD">
      <w:pPr>
        <w:pStyle w:val="NormalIndent"/>
        <w:spacing w:after="0" w:line="240" w:lineRule="auto"/>
        <w:jc w:val="center"/>
        <w:rPr>
          <w:del w:id="50" w:author="Williams, Lolita" w:date="2016-09-08T12:03:00Z"/>
        </w:rPr>
      </w:pPr>
    </w:p>
    <w:p w:rsidR="007E7EAD" w:rsidRDefault="007E7EAD" w:rsidP="007E7EAD">
      <w:pPr>
        <w:pStyle w:val="NormalIndent"/>
        <w:spacing w:after="0" w:line="240" w:lineRule="auto"/>
        <w:jc w:val="center"/>
      </w:pPr>
      <w:r>
        <w:t>*Please continue to next page*</w:t>
      </w:r>
    </w:p>
    <w:p w:rsidR="0005206F" w:rsidRDefault="0005206F" w:rsidP="0005206F">
      <w:pPr>
        <w:spacing w:after="0" w:line="240" w:lineRule="auto"/>
        <w:jc w:val="center"/>
        <w:rPr>
          <w:b/>
          <w:color w:val="0070C0"/>
        </w:rPr>
      </w:pPr>
    </w:p>
    <w:p w:rsidR="0005206F" w:rsidRDefault="0005206F" w:rsidP="0005206F">
      <w:pPr>
        <w:spacing w:after="0" w:line="240" w:lineRule="auto"/>
        <w:jc w:val="center"/>
        <w:rPr>
          <w:b/>
          <w:color w:val="0070C0"/>
        </w:rPr>
      </w:pPr>
    </w:p>
    <w:p w:rsidR="007E7EAD" w:rsidRDefault="007E7EAD" w:rsidP="0005206F">
      <w:pPr>
        <w:spacing w:after="0" w:line="240" w:lineRule="auto"/>
        <w:jc w:val="center"/>
        <w:rPr>
          <w:b/>
          <w:color w:val="0070C0"/>
        </w:rPr>
      </w:pPr>
    </w:p>
    <w:p w:rsidR="007E7EAD" w:rsidRDefault="007E7EAD" w:rsidP="0005206F">
      <w:pPr>
        <w:spacing w:after="0" w:line="240" w:lineRule="auto"/>
        <w:jc w:val="center"/>
        <w:rPr>
          <w:b/>
          <w:color w:val="0070C0"/>
        </w:rPr>
      </w:pPr>
    </w:p>
    <w:p w:rsidR="007E7EAD" w:rsidDel="0009333D" w:rsidRDefault="007E7EAD" w:rsidP="0005206F">
      <w:pPr>
        <w:spacing w:after="0" w:line="240" w:lineRule="auto"/>
        <w:jc w:val="center"/>
        <w:rPr>
          <w:del w:id="51" w:author="Williams, Lolita" w:date="2016-09-08T12:12:00Z"/>
          <w:b/>
          <w:color w:val="0070C0"/>
        </w:rPr>
      </w:pPr>
    </w:p>
    <w:p w:rsidR="007E7EAD" w:rsidDel="0009333D" w:rsidRDefault="007E7EAD" w:rsidP="0005206F">
      <w:pPr>
        <w:spacing w:after="0" w:line="240" w:lineRule="auto"/>
        <w:jc w:val="center"/>
        <w:rPr>
          <w:del w:id="52" w:author="Williams, Lolita" w:date="2016-09-08T12:12:00Z"/>
          <w:b/>
          <w:color w:val="0070C0"/>
        </w:rPr>
      </w:pPr>
    </w:p>
    <w:p w:rsidR="007E7EAD" w:rsidDel="0009333D" w:rsidRDefault="007E7EAD" w:rsidP="0005206F">
      <w:pPr>
        <w:spacing w:after="0" w:line="240" w:lineRule="auto"/>
        <w:jc w:val="center"/>
        <w:rPr>
          <w:del w:id="53" w:author="Williams, Lolita" w:date="2016-09-08T12:12:00Z"/>
          <w:b/>
          <w:color w:val="0070C0"/>
        </w:rPr>
      </w:pPr>
    </w:p>
    <w:p w:rsidR="007E7EAD" w:rsidRDefault="007E7EAD" w:rsidP="0005206F">
      <w:pPr>
        <w:spacing w:after="0" w:line="240" w:lineRule="auto"/>
        <w:jc w:val="center"/>
        <w:rPr>
          <w:b/>
          <w:color w:val="0070C0"/>
        </w:rPr>
      </w:pPr>
    </w:p>
    <w:p w:rsidR="007E7EAD" w:rsidDel="0009333D" w:rsidRDefault="007E7EAD" w:rsidP="0005206F">
      <w:pPr>
        <w:spacing w:after="0" w:line="240" w:lineRule="auto"/>
        <w:jc w:val="center"/>
        <w:rPr>
          <w:del w:id="54" w:author="Williams, Lolita" w:date="2016-09-08T12:04:00Z"/>
          <w:b/>
          <w:color w:val="0070C0"/>
        </w:rPr>
      </w:pPr>
    </w:p>
    <w:p w:rsidR="007E7EAD" w:rsidRDefault="007E7EAD" w:rsidP="0005206F">
      <w:pPr>
        <w:spacing w:after="0" w:line="240" w:lineRule="auto"/>
        <w:jc w:val="center"/>
        <w:rPr>
          <w:b/>
          <w:color w:val="0070C0"/>
        </w:rPr>
      </w:pPr>
    </w:p>
    <w:p w:rsidR="0005206F" w:rsidRDefault="0005206F" w:rsidP="0005206F">
      <w:pPr>
        <w:spacing w:after="0" w:line="240" w:lineRule="auto"/>
        <w:jc w:val="center"/>
        <w:rPr>
          <w:b/>
          <w:color w:val="0070C0"/>
        </w:rPr>
      </w:pPr>
      <w:r>
        <w:rPr>
          <w:b/>
          <w:color w:val="0070C0"/>
        </w:rPr>
        <w:t>REQUIRED DOCUMENTATION &amp; FEE INFORMATION</w:t>
      </w:r>
    </w:p>
    <w:p w:rsidR="0005206F" w:rsidRDefault="0005206F" w:rsidP="0005206F">
      <w:pPr>
        <w:spacing w:after="0" w:line="240" w:lineRule="auto"/>
        <w:jc w:val="center"/>
      </w:pPr>
      <w:r w:rsidRPr="007734DD">
        <w:rPr>
          <w:b/>
          <w:color w:val="0070C0"/>
        </w:rPr>
        <w:t xml:space="preserve">FAILURE TO SUBMIT </w:t>
      </w:r>
      <w:r w:rsidRPr="00726EC8">
        <w:rPr>
          <w:b/>
          <w:color w:val="0070C0"/>
          <w:u w:val="single"/>
        </w:rPr>
        <w:t xml:space="preserve">ALL </w:t>
      </w:r>
      <w:r w:rsidRPr="007734DD">
        <w:rPr>
          <w:b/>
          <w:color w:val="0070C0"/>
        </w:rPr>
        <w:t>REQUIRED DOCUMENTS WILL DELAY PROCESSING</w:t>
      </w:r>
      <w:r w:rsidRPr="00E76A26">
        <w:t xml:space="preserve"> </w:t>
      </w:r>
    </w:p>
    <w:p w:rsidR="0005206F" w:rsidRPr="007734DD" w:rsidRDefault="0005206F" w:rsidP="0005206F">
      <w:pPr>
        <w:spacing w:after="0" w:line="240" w:lineRule="auto"/>
        <w:jc w:val="center"/>
        <w:rPr>
          <w:b/>
          <w:color w:val="0070C0"/>
        </w:rPr>
      </w:pPr>
    </w:p>
    <w:p w:rsidR="0005206F" w:rsidRDefault="00F9277B" w:rsidP="0005206F">
      <w:pPr>
        <w:pStyle w:val="List"/>
        <w:rPr>
          <w:color w:val="0070C0"/>
        </w:rPr>
      </w:pPr>
      <w:sdt>
        <w:sdtPr>
          <w:rPr>
            <w:rStyle w:val="Checkbox"/>
            <w:color w:val="0070C0"/>
          </w:rPr>
          <w:id w:val="186816717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05206F">
            <w:rPr>
              <w:rStyle w:val="Checkbox"/>
              <w:rFonts w:hint="eastAsia"/>
              <w:color w:val="0070C0"/>
            </w:rPr>
            <w:t>☐</w:t>
          </w:r>
        </w:sdtContent>
      </w:sdt>
      <w:r w:rsidR="0005206F" w:rsidRPr="007734DD">
        <w:rPr>
          <w:color w:val="0070C0"/>
        </w:rPr>
        <w:tab/>
        <w:t>Application Fee - $100.00</w:t>
      </w:r>
      <w:r w:rsidR="0005206F">
        <w:rPr>
          <w:color w:val="0070C0"/>
        </w:rPr>
        <w:t xml:space="preserve"> (non-refundable – </w:t>
      </w:r>
      <w:r w:rsidR="0005206F" w:rsidRPr="00B401A5">
        <w:rPr>
          <w:i/>
          <w:color w:val="0070C0"/>
        </w:rPr>
        <w:t>Payable to the City of Dallas</w:t>
      </w:r>
      <w:r w:rsidR="0005206F">
        <w:rPr>
          <w:color w:val="0070C0"/>
        </w:rPr>
        <w:t xml:space="preserve">)   </w:t>
      </w:r>
    </w:p>
    <w:p w:rsidR="0005206F" w:rsidRDefault="00F9277B" w:rsidP="0005206F">
      <w:pPr>
        <w:pStyle w:val="List"/>
        <w:rPr>
          <w:color w:val="0070C0"/>
        </w:rPr>
      </w:pPr>
      <w:sdt>
        <w:sdtPr>
          <w:rPr>
            <w:rStyle w:val="Checkbox"/>
            <w:color w:val="0070C0"/>
          </w:rPr>
          <w:id w:val="140688224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05206F">
            <w:rPr>
              <w:rStyle w:val="Checkbox"/>
              <w:rFonts w:hint="eastAsia"/>
              <w:color w:val="0070C0"/>
            </w:rPr>
            <w:t>☐</w:t>
          </w:r>
        </w:sdtContent>
      </w:sdt>
      <w:r w:rsidR="0005206F">
        <w:rPr>
          <w:rStyle w:val="Checkbox"/>
          <w:color w:val="0070C0"/>
        </w:rPr>
        <w:t xml:space="preserve"> </w:t>
      </w:r>
      <w:r w:rsidR="0005206F">
        <w:rPr>
          <w:color w:val="0070C0"/>
        </w:rPr>
        <w:t xml:space="preserve">If applicant is the </w:t>
      </w:r>
      <w:ins w:id="55" w:author="Williams, Lolita" w:date="2016-09-08T12:04:00Z">
        <w:r w:rsidR="0009333D">
          <w:rPr>
            <w:b/>
            <w:i/>
            <w:color w:val="0070C0"/>
            <w:u w:val="single"/>
          </w:rPr>
          <w:t>O</w:t>
        </w:r>
      </w:ins>
      <w:del w:id="56" w:author="Williams, Lolita" w:date="2016-09-08T12:04:00Z">
        <w:r w:rsidR="0005206F" w:rsidRPr="007E7EAD" w:rsidDel="0009333D">
          <w:rPr>
            <w:b/>
            <w:i/>
            <w:color w:val="0070C0"/>
            <w:u w:val="single"/>
          </w:rPr>
          <w:delText>o</w:delText>
        </w:r>
      </w:del>
      <w:r w:rsidR="0005206F" w:rsidRPr="007E7EAD">
        <w:rPr>
          <w:b/>
          <w:i/>
          <w:color w:val="0070C0"/>
          <w:u w:val="single"/>
        </w:rPr>
        <w:t>wner</w:t>
      </w:r>
      <w:r w:rsidR="0005206F">
        <w:rPr>
          <w:color w:val="0070C0"/>
        </w:rPr>
        <w:t xml:space="preserve">: Copy of Deed </w:t>
      </w:r>
      <w:r w:rsidR="0005206F">
        <w:rPr>
          <w:color w:val="0070C0"/>
        </w:rPr>
        <w:tab/>
      </w:r>
    </w:p>
    <w:p w:rsidR="0005206F" w:rsidRDefault="0005206F" w:rsidP="0005206F">
      <w:pPr>
        <w:pStyle w:val="List"/>
        <w:rPr>
          <w:color w:val="0070C0"/>
        </w:rPr>
      </w:pPr>
      <w:r>
        <w:rPr>
          <w:color w:val="0070C0"/>
        </w:rPr>
        <w:t xml:space="preserve">If applicant is a </w:t>
      </w:r>
      <w:ins w:id="57" w:author="Williams, Lolita" w:date="2016-09-08T12:04:00Z">
        <w:r w:rsidR="0009333D">
          <w:rPr>
            <w:b/>
            <w:i/>
            <w:color w:val="0070C0"/>
            <w:u w:val="single"/>
          </w:rPr>
          <w:t>T</w:t>
        </w:r>
      </w:ins>
      <w:del w:id="58" w:author="Williams, Lolita" w:date="2016-09-08T12:04:00Z">
        <w:r w:rsidRPr="007E7EAD" w:rsidDel="0009333D">
          <w:rPr>
            <w:b/>
            <w:i/>
            <w:color w:val="0070C0"/>
            <w:u w:val="single"/>
          </w:rPr>
          <w:delText>t</w:delText>
        </w:r>
      </w:del>
      <w:r w:rsidRPr="007E7EAD">
        <w:rPr>
          <w:b/>
          <w:i/>
          <w:color w:val="0070C0"/>
          <w:u w:val="single"/>
        </w:rPr>
        <w:t>enant</w:t>
      </w:r>
      <w:r>
        <w:rPr>
          <w:color w:val="0070C0"/>
        </w:rPr>
        <w:t xml:space="preserve"> (non-owner): </w:t>
      </w:r>
      <w:sdt>
        <w:sdtPr>
          <w:rPr>
            <w:rStyle w:val="Checkbox"/>
            <w:color w:val="0070C0"/>
          </w:rPr>
          <w:id w:val="71446250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7E7EAD">
            <w:rPr>
              <w:rStyle w:val="Checkbox"/>
              <w:rFonts w:hint="eastAsia"/>
              <w:color w:val="0070C0"/>
            </w:rPr>
            <w:t>☐</w:t>
          </w:r>
        </w:sdtContent>
      </w:sdt>
      <w:r w:rsidR="007E7EAD">
        <w:rPr>
          <w:color w:val="0070C0"/>
        </w:rPr>
        <w:t xml:space="preserve"> </w:t>
      </w:r>
      <w:r>
        <w:rPr>
          <w:color w:val="0070C0"/>
        </w:rPr>
        <w:t>Copy of Lease with Period Terms</w:t>
      </w:r>
      <w:ins w:id="59" w:author="Williams, Lolita" w:date="2016-09-08T12:03:00Z">
        <w:r w:rsidR="0009333D">
          <w:rPr>
            <w:color w:val="0070C0"/>
          </w:rPr>
          <w:t xml:space="preserve"> </w:t>
        </w:r>
        <w:r w:rsidR="0009333D" w:rsidRPr="0009333D">
          <w:rPr>
            <w:b/>
            <w:color w:val="0070C0"/>
            <w:u w:val="single"/>
            <w:rPrChange w:id="60" w:author="Williams, Lolita" w:date="2016-09-08T12:04:00Z">
              <w:rPr>
                <w:color w:val="0070C0"/>
              </w:rPr>
            </w:rPrChange>
          </w:rPr>
          <w:t>AND</w:t>
        </w:r>
      </w:ins>
      <w:r>
        <w:rPr>
          <w:color w:val="0070C0"/>
        </w:rPr>
        <w:tab/>
      </w:r>
      <w:sdt>
        <w:sdtPr>
          <w:rPr>
            <w:rStyle w:val="Checkbox"/>
            <w:color w:val="0070C0"/>
          </w:rPr>
          <w:id w:val="-74919132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hint="eastAsia"/>
              <w:color w:val="0070C0"/>
            </w:rPr>
            <w:t>☐</w:t>
          </w:r>
        </w:sdtContent>
      </w:sdt>
      <w:r>
        <w:rPr>
          <w:color w:val="0070C0"/>
        </w:rPr>
        <w:t xml:space="preserve">  Property Owner Authorization Form</w:t>
      </w:r>
      <w:r>
        <w:rPr>
          <w:color w:val="0070C0"/>
        </w:rPr>
        <w:tab/>
      </w:r>
    </w:p>
    <w:p w:rsidR="0005206F" w:rsidRDefault="00F9277B" w:rsidP="0005206F">
      <w:pPr>
        <w:pStyle w:val="List"/>
        <w:ind w:left="0" w:firstLine="0"/>
        <w:rPr>
          <w:color w:val="0070C0"/>
        </w:rPr>
      </w:pPr>
      <w:sdt>
        <w:sdtPr>
          <w:rPr>
            <w:rStyle w:val="Checkbox"/>
            <w:color w:val="0070C0"/>
          </w:rPr>
          <w:id w:val="32656867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05206F" w:rsidRPr="007734DD">
            <w:rPr>
              <w:rStyle w:val="Checkbox"/>
              <w:rFonts w:hint="eastAsia"/>
              <w:color w:val="0070C0"/>
            </w:rPr>
            <w:t>☐</w:t>
          </w:r>
        </w:sdtContent>
      </w:sdt>
      <w:r w:rsidR="0005206F">
        <w:rPr>
          <w:color w:val="0070C0"/>
        </w:rPr>
        <w:t xml:space="preserve">  Recording Fee - $</w:t>
      </w:r>
      <w:del w:id="61" w:author="Williams, Lolita" w:date="2016-10-05T17:02:00Z">
        <w:r w:rsidR="0005206F" w:rsidDel="002E08F7">
          <w:rPr>
            <w:color w:val="0070C0"/>
          </w:rPr>
          <w:delText>75</w:delText>
        </w:r>
      </w:del>
      <w:ins w:id="62" w:author="Williams, Lolita" w:date="2016-10-05T17:02:00Z">
        <w:r w:rsidR="002E08F7">
          <w:rPr>
            <w:color w:val="0070C0"/>
          </w:rPr>
          <w:t>50</w:t>
        </w:r>
      </w:ins>
      <w:r w:rsidR="0005206F">
        <w:rPr>
          <w:color w:val="0070C0"/>
        </w:rPr>
        <w:t>.00</w:t>
      </w:r>
      <w:ins w:id="63" w:author="Williams, Lolita" w:date="2016-10-05T17:02:00Z">
        <w:r w:rsidR="002E08F7">
          <w:rPr>
            <w:color w:val="0070C0"/>
          </w:rPr>
          <w:t xml:space="preserve"> – </w:t>
        </w:r>
      </w:ins>
      <w:ins w:id="64" w:author="Williams, Lolita" w:date="2016-10-05T17:06:00Z">
        <w:r w:rsidR="002E08F7">
          <w:rPr>
            <w:color w:val="0070C0"/>
          </w:rPr>
          <w:t>(</w:t>
        </w:r>
      </w:ins>
      <w:ins w:id="65" w:author="Williams, Lolita" w:date="2016-10-05T17:05:00Z">
        <w:r w:rsidR="002E08F7" w:rsidRPr="002E08F7">
          <w:rPr>
            <w:i/>
            <w:color w:val="0070C0"/>
            <w:rPrChange w:id="66" w:author="Williams, Lolita" w:date="2016-10-05T17:06:00Z">
              <w:rPr>
                <w:color w:val="0070C0"/>
              </w:rPr>
            </w:rPrChange>
          </w:rPr>
          <w:t>Cashier Check or Money Order made</w:t>
        </w:r>
      </w:ins>
      <w:ins w:id="67" w:author="Williams, Lolita" w:date="2016-10-05T17:02:00Z">
        <w:r w:rsidR="002E08F7" w:rsidRPr="002E08F7">
          <w:rPr>
            <w:i/>
            <w:color w:val="0070C0"/>
            <w:rPrChange w:id="68" w:author="Williams, Lolita" w:date="2016-10-05T17:06:00Z">
              <w:rPr>
                <w:color w:val="0070C0"/>
              </w:rPr>
            </w:rPrChange>
          </w:rPr>
          <w:t xml:space="preserve"> payable to </w:t>
        </w:r>
      </w:ins>
      <w:ins w:id="69" w:author="Williams, Lolita" w:date="2016-10-05T17:03:00Z">
        <w:r w:rsidR="002E08F7" w:rsidRPr="002E08F7">
          <w:rPr>
            <w:b/>
            <w:i/>
            <w:color w:val="0070C0"/>
            <w:u w:val="single"/>
            <w:rPrChange w:id="70" w:author="Williams, Lolita" w:date="2016-10-05T17:07:00Z">
              <w:rPr>
                <w:color w:val="0070C0"/>
              </w:rPr>
            </w:rPrChange>
          </w:rPr>
          <w:t>“Dallas County</w:t>
        </w:r>
        <w:r w:rsidR="002E08F7" w:rsidRPr="002E08F7">
          <w:rPr>
            <w:b/>
            <w:i/>
            <w:color w:val="0070C0"/>
            <w:rPrChange w:id="71" w:author="Williams, Lolita" w:date="2016-10-05T17:06:00Z">
              <w:rPr>
                <w:color w:val="0070C0"/>
              </w:rPr>
            </w:rPrChange>
          </w:rPr>
          <w:t>”</w:t>
        </w:r>
      </w:ins>
      <w:ins w:id="72" w:author="Williams, Lolita" w:date="2016-10-05T17:06:00Z">
        <w:r w:rsidR="002E08F7">
          <w:rPr>
            <w:b/>
            <w:color w:val="0070C0"/>
          </w:rPr>
          <w:t>)</w:t>
        </w:r>
      </w:ins>
      <w:ins w:id="73" w:author="Williams, Lolita" w:date="2016-10-05T17:03:00Z">
        <w:r w:rsidR="002E08F7">
          <w:rPr>
            <w:color w:val="0070C0"/>
          </w:rPr>
          <w:t xml:space="preserve"> </w:t>
        </w:r>
      </w:ins>
      <w:ins w:id="74" w:author="Williams, Lolita" w:date="2016-10-05T17:07:00Z">
        <w:r w:rsidR="002E08F7">
          <w:rPr>
            <w:color w:val="0070C0"/>
          </w:rPr>
          <w:t>separate from application fee</w:t>
        </w:r>
      </w:ins>
    </w:p>
    <w:p w:rsidR="0005206F" w:rsidRDefault="00F9277B" w:rsidP="0005206F">
      <w:pPr>
        <w:pStyle w:val="List"/>
        <w:rPr>
          <w:color w:val="0070C0"/>
        </w:rPr>
      </w:pPr>
      <w:sdt>
        <w:sdtPr>
          <w:rPr>
            <w:rStyle w:val="Checkbox"/>
            <w:color w:val="0070C0"/>
          </w:rPr>
          <w:id w:val="20313902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05206F">
            <w:rPr>
              <w:rStyle w:val="Checkbox"/>
              <w:rFonts w:hint="eastAsia"/>
              <w:color w:val="0070C0"/>
            </w:rPr>
            <w:t>☐</w:t>
          </w:r>
        </w:sdtContent>
      </w:sdt>
      <w:r w:rsidR="0005206F">
        <w:rPr>
          <w:color w:val="0070C0"/>
        </w:rPr>
        <w:t xml:space="preserve">  Photograph(s) of the area of proposed Sidewalk </w:t>
      </w:r>
      <w:r w:rsidR="0005206F" w:rsidRPr="0005206F">
        <w:rPr>
          <w:color w:val="0070C0"/>
        </w:rPr>
        <w:t>Café</w:t>
      </w:r>
      <w:r w:rsidR="0005206F">
        <w:rPr>
          <w:color w:val="0070C0"/>
        </w:rPr>
        <w:t>.</w:t>
      </w:r>
    </w:p>
    <w:p w:rsidR="0005206F" w:rsidRDefault="00F9277B" w:rsidP="0005206F">
      <w:pPr>
        <w:pStyle w:val="List"/>
      </w:pPr>
      <w:sdt>
        <w:sdtPr>
          <w:rPr>
            <w:rStyle w:val="Checkbox"/>
            <w:color w:val="0070C0"/>
          </w:rPr>
          <w:id w:val="-159007089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05206F" w:rsidRPr="007734DD">
            <w:rPr>
              <w:rStyle w:val="Checkbox"/>
              <w:rFonts w:hint="eastAsia"/>
              <w:color w:val="0070C0"/>
            </w:rPr>
            <w:t>☐</w:t>
          </w:r>
        </w:sdtContent>
      </w:sdt>
      <w:r w:rsidR="0005206F">
        <w:rPr>
          <w:color w:val="0070C0"/>
        </w:rPr>
        <w:t xml:space="preserve">  </w:t>
      </w:r>
      <w:r w:rsidR="0005206F" w:rsidRPr="007734DD">
        <w:rPr>
          <w:color w:val="0070C0"/>
        </w:rPr>
        <w:t>Dimensions</w:t>
      </w:r>
      <w:r w:rsidR="0005206F">
        <w:rPr>
          <w:color w:val="0070C0"/>
        </w:rPr>
        <w:t xml:space="preserve"> drawn of the proposed area: Length___________ Width______________ and </w:t>
      </w:r>
      <w:r w:rsidR="0005206F" w:rsidRPr="007734DD">
        <w:rPr>
          <w:color w:val="0070C0"/>
        </w:rPr>
        <w:t xml:space="preserve">show </w:t>
      </w:r>
      <w:r w:rsidR="0005206F">
        <w:rPr>
          <w:color w:val="0070C0"/>
        </w:rPr>
        <w:t>sidewalk use</w:t>
      </w:r>
      <w:r w:rsidR="0005206F" w:rsidRPr="007734DD">
        <w:rPr>
          <w:color w:val="0070C0"/>
        </w:rPr>
        <w:t xml:space="preserve"> </w:t>
      </w:r>
      <w:r w:rsidR="0005206F">
        <w:rPr>
          <w:color w:val="0070C0"/>
        </w:rPr>
        <w:t xml:space="preserve">that will remain </w:t>
      </w:r>
      <w:r w:rsidR="0005206F" w:rsidRPr="007734DD">
        <w:rPr>
          <w:color w:val="0070C0"/>
        </w:rPr>
        <w:t>for public pedestrian walkway</w:t>
      </w:r>
    </w:p>
    <w:p w:rsidR="0005206F" w:rsidRDefault="0005206F" w:rsidP="00470A91">
      <w:pPr>
        <w:pStyle w:val="NormalIndent"/>
        <w:spacing w:after="0" w:line="240" w:lineRule="auto"/>
      </w:pPr>
      <w:r>
        <w:t>*After the application is processed, additional documentation may be required.</w:t>
      </w:r>
    </w:p>
    <w:p w:rsidR="001475B6" w:rsidRDefault="007C4508" w:rsidP="00470A91">
      <w:pPr>
        <w:pStyle w:val="NormalIndent"/>
        <w:spacing w:after="0" w:line="24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93983" wp14:editId="5C803FDD">
                <wp:simplePos x="0" y="0"/>
                <wp:positionH relativeFrom="page">
                  <wp:align>center</wp:align>
                </wp:positionH>
                <wp:positionV relativeFrom="paragraph">
                  <wp:posOffset>112395</wp:posOffset>
                </wp:positionV>
                <wp:extent cx="6616700" cy="12700"/>
                <wp:effectExtent l="0" t="0" r="317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7EBF7" id="Straight Connector 9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8.85pt" to="52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" strokecolor="#ee2962 [3204]" strokeweight="1pt">
                <w10:wrap anchorx="page"/>
              </v:line>
            </w:pict>
          </mc:Fallback>
        </mc:AlternateContent>
      </w:r>
    </w:p>
    <w:p w:rsidR="007C4508" w:rsidRPr="007C4508" w:rsidRDefault="007C4508" w:rsidP="00470A91">
      <w:pPr>
        <w:pStyle w:val="NormalIndent"/>
        <w:spacing w:after="0" w:line="240" w:lineRule="auto"/>
        <w:rPr>
          <w:b/>
        </w:rPr>
      </w:pPr>
      <w:r w:rsidRPr="007C4508">
        <w:rPr>
          <w:b/>
        </w:rPr>
        <w:t xml:space="preserve">By signing, I hereby attest I am the authorized owner/officer of the </w:t>
      </w:r>
      <w:r w:rsidR="00CA64E5">
        <w:rPr>
          <w:b/>
        </w:rPr>
        <w:t>business</w:t>
      </w:r>
      <w:r w:rsidRPr="007C4508">
        <w:rPr>
          <w:b/>
        </w:rPr>
        <w:t xml:space="preserve"> submitting this application and that all information </w:t>
      </w:r>
      <w:r w:rsidR="00F77721">
        <w:rPr>
          <w:b/>
        </w:rPr>
        <w:t>has been attached</w:t>
      </w:r>
      <w:r w:rsidRPr="007C4508">
        <w:rPr>
          <w:b/>
        </w:rPr>
        <w:t xml:space="preserve"> true and accurate. </w:t>
      </w:r>
      <w:r w:rsidR="005A1964">
        <w:rPr>
          <w:b/>
        </w:rPr>
        <w:t xml:space="preserve">I acknowledge that I must adhere to the City of Dallas </w:t>
      </w:r>
      <w:r w:rsidR="00A0582F">
        <w:rPr>
          <w:b/>
        </w:rPr>
        <w:t xml:space="preserve">City Code Sections 43-112, 43-115, 43-115.1 defined sidewalk café requiring compliance with the Sidewalk Café Design Standards Manual; </w:t>
      </w:r>
    </w:p>
    <w:p w:rsidR="007C4508" w:rsidRDefault="007C4508" w:rsidP="00833869">
      <w:pPr>
        <w:pStyle w:val="NormalIndent"/>
      </w:pPr>
    </w:p>
    <w:p w:rsidR="00833869" w:rsidRDefault="007C4508" w:rsidP="00833869">
      <w:pPr>
        <w:pStyle w:val="NormalIndent"/>
      </w:pPr>
      <w:r>
        <w:t xml:space="preserve">Tenant </w:t>
      </w:r>
      <w:r w:rsidR="00833869">
        <w:t>Signature</w:t>
      </w:r>
      <w:proofErr w:type="gramStart"/>
      <w:r w:rsidR="00833869">
        <w:t>:_</w:t>
      </w:r>
      <w:proofErr w:type="gramEnd"/>
      <w:r w:rsidR="00833869">
        <w:t>_____________________________________________</w:t>
      </w:r>
      <w:r w:rsidR="00833869">
        <w:tab/>
        <w:t>Date:___________________________</w:t>
      </w:r>
    </w:p>
    <w:p w:rsidR="003E6E2A" w:rsidRDefault="003E6E2A" w:rsidP="00833869">
      <w:pPr>
        <w:pStyle w:val="NormalIndent"/>
      </w:pPr>
    </w:p>
    <w:p w:rsidR="0005206F" w:rsidRPr="0005206F" w:rsidDel="003B49DD" w:rsidRDefault="0005206F" w:rsidP="00833869">
      <w:pPr>
        <w:pStyle w:val="NormalIndent"/>
        <w:rPr>
          <w:del w:id="75" w:author="Williams, Lolita" w:date="2016-12-06T09:45:00Z"/>
          <w:b/>
          <w:color w:val="FF0000"/>
        </w:rPr>
      </w:pPr>
      <w:r w:rsidRPr="0005206F">
        <w:rPr>
          <w:b/>
        </w:rPr>
        <w:t>Supplemental Forms</w:t>
      </w:r>
      <w:r>
        <w:rPr>
          <w:b/>
        </w:rPr>
        <w:t xml:space="preserve"> can be found here</w:t>
      </w:r>
      <w:r w:rsidRPr="0005206F">
        <w:rPr>
          <w:b/>
        </w:rPr>
        <w:t>:</w:t>
      </w:r>
      <w:r>
        <w:rPr>
          <w:b/>
        </w:rPr>
        <w:t xml:space="preserve"> </w:t>
      </w:r>
      <w:del w:id="76" w:author="Williams, Lolita" w:date="2016-12-06T09:45:00Z">
        <w:r w:rsidRPr="0005206F" w:rsidDel="003B49DD">
          <w:rPr>
            <w:b/>
            <w:color w:val="FF0000"/>
          </w:rPr>
          <w:delText>(INSERT LINK)</w:delText>
        </w:r>
      </w:del>
    </w:p>
    <w:p w:rsidR="003B49DD" w:rsidRDefault="003B49DD" w:rsidP="00833869">
      <w:pPr>
        <w:pStyle w:val="NormalIndent"/>
        <w:rPr>
          <w:ins w:id="77" w:author="Williams, Lolita" w:date="2016-12-06T09:45:00Z"/>
        </w:rPr>
      </w:pPr>
    </w:p>
    <w:p w:rsidR="0005206F" w:rsidRDefault="00CA64E5" w:rsidP="00833869">
      <w:pPr>
        <w:pStyle w:val="NormalIndent"/>
      </w:pPr>
      <w:r>
        <w:t xml:space="preserve">Information </w:t>
      </w:r>
      <w:ins w:id="78" w:author="Williams, Lolita" w:date="2016-09-08T12:05:00Z">
        <w:r w:rsidR="0009333D">
          <w:t>A</w:t>
        </w:r>
      </w:ins>
      <w:del w:id="79" w:author="Williams, Lolita" w:date="2016-09-08T12:05:00Z">
        <w:r w:rsidDel="0009333D">
          <w:delText>a</w:delText>
        </w:r>
      </w:del>
      <w:r>
        <w:t xml:space="preserve">bout </w:t>
      </w:r>
      <w:r w:rsidR="003E6E2A">
        <w:t>Form 1295</w:t>
      </w:r>
      <w:ins w:id="80" w:author="Williams, Lolita" w:date="2016-12-06T09:48:00Z">
        <w:r w:rsidR="00D663C4">
          <w:t xml:space="preserve"> and Form 1295 Sample</w:t>
        </w:r>
      </w:ins>
    </w:p>
    <w:p w:rsidR="003E6E2A" w:rsidRDefault="00CA64E5" w:rsidP="00833869">
      <w:pPr>
        <w:pStyle w:val="NormalIndent"/>
      </w:pPr>
      <w:r>
        <w:t xml:space="preserve">Sidewalk Café </w:t>
      </w:r>
      <w:r w:rsidR="003E6E2A">
        <w:t xml:space="preserve">Design Standards </w:t>
      </w:r>
    </w:p>
    <w:p w:rsidR="007E7EAD" w:rsidRDefault="007E7EAD" w:rsidP="00833869">
      <w:pPr>
        <w:pStyle w:val="NormalIndent"/>
      </w:pPr>
      <w:r>
        <w:t>Property Owner Authorization Form</w:t>
      </w:r>
    </w:p>
    <w:p w:rsidR="003E6E2A" w:rsidRDefault="003E6E2A" w:rsidP="007E7EAD"/>
    <w:sectPr w:rsidR="003E6E2A" w:rsidSect="00024E98">
      <w:footerReference w:type="default" r:id="rId10"/>
      <w:pgSz w:w="12240" w:h="15840"/>
      <w:pgMar w:top="720" w:right="864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7B" w:rsidRDefault="00F9277B" w:rsidP="004D61F0">
      <w:pPr>
        <w:spacing w:after="0" w:line="240" w:lineRule="auto"/>
      </w:pPr>
      <w:r>
        <w:separator/>
      </w:r>
    </w:p>
  </w:endnote>
  <w:endnote w:type="continuationSeparator" w:id="0">
    <w:p w:rsidR="00F9277B" w:rsidRDefault="00F9277B" w:rsidP="004D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F0" w:rsidRDefault="004D61F0" w:rsidP="004D61F0">
    <w:pPr>
      <w:pStyle w:val="Footer"/>
      <w:jc w:val="center"/>
      <w:rPr>
        <w:sz w:val="12"/>
        <w:szCs w:val="12"/>
      </w:rPr>
    </w:pPr>
    <w:r w:rsidRPr="003A7675">
      <w:rPr>
        <w:sz w:val="12"/>
        <w:szCs w:val="12"/>
      </w:rPr>
      <w:t>CITY OF DALLAS – SUSTAINABLE DEVELOPMENT AND CONSTRUCITON – REAL ESTATE DIVISION</w:t>
    </w:r>
  </w:p>
  <w:p w:rsidR="004D61F0" w:rsidRPr="003A7675" w:rsidRDefault="004D61F0" w:rsidP="004D61F0">
    <w:pPr>
      <w:pStyle w:val="Footer"/>
      <w:jc w:val="center"/>
      <w:rPr>
        <w:sz w:val="12"/>
        <w:szCs w:val="12"/>
      </w:rPr>
    </w:pPr>
    <w:r>
      <w:rPr>
        <w:sz w:val="12"/>
        <w:szCs w:val="12"/>
      </w:rPr>
      <w:t>320 E. JEFFERSON BOULEVARD, ROOM 203, DALLAS, TEXAS  75203 - TELEPHONE (214) 948-4100</w:t>
    </w:r>
    <w:r w:rsidRPr="003A7675">
      <w:rPr>
        <w:sz w:val="12"/>
        <w:szCs w:val="12"/>
      </w:rPr>
      <w:t xml:space="preserve"> </w:t>
    </w:r>
  </w:p>
  <w:p w:rsidR="004D61F0" w:rsidRDefault="004D61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7B" w:rsidRDefault="00F9277B" w:rsidP="004D61F0">
      <w:pPr>
        <w:spacing w:after="0" w:line="240" w:lineRule="auto"/>
      </w:pPr>
      <w:r>
        <w:separator/>
      </w:r>
    </w:p>
  </w:footnote>
  <w:footnote w:type="continuationSeparator" w:id="0">
    <w:p w:rsidR="00F9277B" w:rsidRDefault="00F9277B" w:rsidP="004D61F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liams, Lolita">
    <w15:presenceInfo w15:providerId="AD" w15:userId="S-1-5-21-1085031214-1677128483-725345543-32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82"/>
    <w:rsid w:val="000234EC"/>
    <w:rsid w:val="00024E98"/>
    <w:rsid w:val="0005206F"/>
    <w:rsid w:val="0009333D"/>
    <w:rsid w:val="000A00E0"/>
    <w:rsid w:val="00120ACB"/>
    <w:rsid w:val="001475B6"/>
    <w:rsid w:val="00150E20"/>
    <w:rsid w:val="00167A85"/>
    <w:rsid w:val="001B0C21"/>
    <w:rsid w:val="00207456"/>
    <w:rsid w:val="00217938"/>
    <w:rsid w:val="002259B5"/>
    <w:rsid w:val="002628EE"/>
    <w:rsid w:val="002C041F"/>
    <w:rsid w:val="002C2C57"/>
    <w:rsid w:val="002E08F7"/>
    <w:rsid w:val="003174BB"/>
    <w:rsid w:val="003610E1"/>
    <w:rsid w:val="003B49DD"/>
    <w:rsid w:val="003C519B"/>
    <w:rsid w:val="003E6E2A"/>
    <w:rsid w:val="00412585"/>
    <w:rsid w:val="00424D9F"/>
    <w:rsid w:val="00470A91"/>
    <w:rsid w:val="004C1515"/>
    <w:rsid w:val="004C566F"/>
    <w:rsid w:val="004D61F0"/>
    <w:rsid w:val="00545093"/>
    <w:rsid w:val="005A1964"/>
    <w:rsid w:val="005A5E51"/>
    <w:rsid w:val="005B49ED"/>
    <w:rsid w:val="005C405F"/>
    <w:rsid w:val="00643D37"/>
    <w:rsid w:val="0066551C"/>
    <w:rsid w:val="006800D6"/>
    <w:rsid w:val="006B17F9"/>
    <w:rsid w:val="00713C9D"/>
    <w:rsid w:val="00726EC8"/>
    <w:rsid w:val="0075204C"/>
    <w:rsid w:val="007734DD"/>
    <w:rsid w:val="007A6E5E"/>
    <w:rsid w:val="007C4508"/>
    <w:rsid w:val="007D51C4"/>
    <w:rsid w:val="007E7EAD"/>
    <w:rsid w:val="008060C6"/>
    <w:rsid w:val="00815782"/>
    <w:rsid w:val="00815820"/>
    <w:rsid w:val="008326E5"/>
    <w:rsid w:val="00833869"/>
    <w:rsid w:val="00853FFB"/>
    <w:rsid w:val="008C20DF"/>
    <w:rsid w:val="00936C14"/>
    <w:rsid w:val="0097294E"/>
    <w:rsid w:val="009D079B"/>
    <w:rsid w:val="00A01888"/>
    <w:rsid w:val="00A0582F"/>
    <w:rsid w:val="00A4678C"/>
    <w:rsid w:val="00A76F35"/>
    <w:rsid w:val="00AE3263"/>
    <w:rsid w:val="00B401A5"/>
    <w:rsid w:val="00BF3C19"/>
    <w:rsid w:val="00C17EB7"/>
    <w:rsid w:val="00C50F52"/>
    <w:rsid w:val="00C76882"/>
    <w:rsid w:val="00CA64E5"/>
    <w:rsid w:val="00CD0357"/>
    <w:rsid w:val="00D335FF"/>
    <w:rsid w:val="00D3362D"/>
    <w:rsid w:val="00D55D69"/>
    <w:rsid w:val="00D631F2"/>
    <w:rsid w:val="00D663C4"/>
    <w:rsid w:val="00DC51C9"/>
    <w:rsid w:val="00E01F79"/>
    <w:rsid w:val="00E0598A"/>
    <w:rsid w:val="00E76A26"/>
    <w:rsid w:val="00F77721"/>
    <w:rsid w:val="00F84FE8"/>
    <w:rsid w:val="00F852E7"/>
    <w:rsid w:val="00F9277B"/>
    <w:rsid w:val="00F96540"/>
    <w:rsid w:val="00F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1B253-4C6C-4FB5-AC25-84D26119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color w:val="000000" w:themeColor="text1"/>
        <w:sz w:val="18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60"/>
    </w:rPr>
  </w:style>
  <w:style w:type="paragraph" w:styleId="NormalIndent">
    <w:name w:val="Normal Indent"/>
    <w:basedOn w:val="Normal"/>
    <w:uiPriority w:val="2"/>
    <w:unhideWhenUsed/>
    <w:qFormat/>
    <w:pPr>
      <w:ind w:right="144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kern w:val="18"/>
    </w:rPr>
  </w:style>
  <w:style w:type="paragraph" w:styleId="List">
    <w:name w:val="List"/>
    <w:basedOn w:val="Normal"/>
    <w:uiPriority w:val="1"/>
    <w:unhideWhenUsed/>
    <w:qFormat/>
    <w:pPr>
      <w:ind w:left="346" w:hanging="317"/>
    </w:pPr>
  </w:style>
  <w:style w:type="paragraph" w:styleId="List2">
    <w:name w:val="List 2"/>
    <w:basedOn w:val="Normal"/>
    <w:uiPriority w:val="1"/>
    <w:unhideWhenUsed/>
    <w:qFormat/>
    <w:pPr>
      <w:ind w:left="706" w:hanging="317"/>
    </w:pPr>
  </w:style>
  <w:style w:type="character" w:customStyle="1" w:styleId="Checkbox">
    <w:name w:val="Checkbox"/>
    <w:basedOn w:val="DefaultParagraphFont"/>
    <w:uiPriority w:val="2"/>
    <w:qFormat/>
    <w:rPr>
      <w:rFonts w:ascii="MS Gothic" w:eastAsia="MS Gothic" w:hAnsi="MS Gothic"/>
      <w:b/>
      <w:bCs/>
      <w:color w:val="ADD98E" w:themeColor="accent4" w:themeTint="99"/>
      <w:position w:val="-2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sid w:val="00D631F2"/>
    <w:rPr>
      <w:color w:val="2DA0D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F0"/>
    <w:rPr>
      <w:kern w:val="18"/>
    </w:rPr>
  </w:style>
  <w:style w:type="paragraph" w:styleId="Footer">
    <w:name w:val="footer"/>
    <w:basedOn w:val="Normal"/>
    <w:link w:val="FooterChar"/>
    <w:uiPriority w:val="99"/>
    <w:unhideWhenUsed/>
    <w:rsid w:val="004D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F0"/>
    <w:rPr>
      <w:kern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58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85"/>
    <w:rPr>
      <w:rFonts w:ascii="Segoe UI" w:hAnsi="Segoe UI" w:cs="Segoe UI"/>
      <w:kern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llascityhall.com/realestate/sidewalkcafe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lita.williams\AppData\Roaming\Microsoft\Templates\Wedd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Wedding Watercolor">
      <a:dk1>
        <a:sysClr val="windowText" lastClr="000000"/>
      </a:dk1>
      <a:lt1>
        <a:sysClr val="window" lastClr="FFFFFF"/>
      </a:lt1>
      <a:dk2>
        <a:srgbClr val="4D4543"/>
      </a:dk2>
      <a:lt2>
        <a:srgbClr val="E6F0DE"/>
      </a:lt2>
      <a:accent1>
        <a:srgbClr val="EE2962"/>
      </a:accent1>
      <a:accent2>
        <a:srgbClr val="ED1D7F"/>
      </a:accent2>
      <a:accent3>
        <a:srgbClr val="F7911E"/>
      </a:accent3>
      <a:accent4>
        <a:srgbClr val="78C144"/>
      </a:accent4>
      <a:accent5>
        <a:srgbClr val="B0D87A"/>
      </a:accent5>
      <a:accent6>
        <a:srgbClr val="59C58E"/>
      </a:accent6>
      <a:hlink>
        <a:srgbClr val="2DA0DC"/>
      </a:hlink>
      <a:folHlink>
        <a:srgbClr val="A03A88"/>
      </a:folHlink>
    </a:clrScheme>
    <a:fontScheme name="Wedding Watercolor">
      <a:majorFont>
        <a:latin typeface="Gabriol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2B0791DB4284F86F6E58B3AFA8383" ma:contentTypeVersion="0" ma:contentTypeDescription="Create a new document." ma:contentTypeScope="" ma:versionID="095de10b2749ce4a6c17cdff90c84e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100c5039f638581964efc0cb8047b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4625D-6C8D-4245-956C-A7AA081F460B}"/>
</file>

<file path=customXml/itemProps2.xml><?xml version="1.0" encoding="utf-8"?>
<ds:datastoreItem xmlns:ds="http://schemas.openxmlformats.org/officeDocument/2006/customXml" ds:itemID="{E4457599-4C30-45C8-B21E-A07293A55CC4}"/>
</file>

<file path=customXml/itemProps3.xml><?xml version="1.0" encoding="utf-8"?>
<ds:datastoreItem xmlns:ds="http://schemas.openxmlformats.org/officeDocument/2006/customXml" ds:itemID="{66EF550D-64ED-454B-A410-7FE10E08F368}"/>
</file>

<file path=customXml/itemProps4.xml><?xml version="1.0" encoding="utf-8"?>
<ds:datastoreItem xmlns:ds="http://schemas.openxmlformats.org/officeDocument/2006/customXml" ds:itemID="{773EA3F7-FE6B-4FEC-A801-DC9FBB2056EF}"/>
</file>

<file path=docProps/app.xml><?xml version="1.0" encoding="utf-8"?>
<Properties xmlns="http://schemas.openxmlformats.org/officeDocument/2006/extended-properties" xmlns:vt="http://schemas.openxmlformats.org/officeDocument/2006/docPropsVTypes">
  <Template>Wedding checklist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Sidewalk Cafe Application Letter </dc:title>
  <dc:creator>Williams, Lolita</dc:creator>
  <cp:lastModifiedBy>Williams, Lolita</cp:lastModifiedBy>
  <cp:revision>4</cp:revision>
  <cp:lastPrinted>2016-12-06T15:16:00Z</cp:lastPrinted>
  <dcterms:created xsi:type="dcterms:W3CDTF">2016-12-06T15:16:00Z</dcterms:created>
  <dcterms:modified xsi:type="dcterms:W3CDTF">2016-12-06T15:48:00Z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TC028952159991</vt:lpwstr>
  </property>
  <property fmtid="{D5CDD505-2E9C-101B-9397-08002B2CF9AE}" pid="3" name="ContentTypeId">
    <vt:lpwstr>0x010100E492B0791DB4284F86F6E58B3AFA8383</vt:lpwstr>
  </property>
  <property fmtid="{D5CDD505-2E9C-101B-9397-08002B2CF9AE}" pid="4" name="Order">
    <vt:r8>7800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